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4A0DD" w14:textId="77777777" w:rsidR="00E7327D" w:rsidRPr="001F0621" w:rsidRDefault="00E7327D" w:rsidP="00E7327D">
      <w:pPr>
        <w:pStyle w:val="berschrift1"/>
        <w:spacing w:before="35"/>
        <w:ind w:left="2237" w:right="2238"/>
        <w:jc w:val="center"/>
      </w:pPr>
      <w:r w:rsidRPr="001F0621">
        <w:t>Wahlordnung</w:t>
      </w:r>
    </w:p>
    <w:p w14:paraId="27EC3E31" w14:textId="77777777" w:rsidR="00E7327D" w:rsidRPr="001F0621" w:rsidRDefault="00E7327D" w:rsidP="00E7327D">
      <w:pPr>
        <w:spacing w:before="101" w:line="331" w:lineRule="auto"/>
        <w:ind w:left="2240" w:right="2238"/>
        <w:jc w:val="center"/>
        <w:rPr>
          <w:b/>
          <w:lang w:val="de-DE"/>
        </w:rPr>
      </w:pPr>
      <w:r w:rsidRPr="001F0621">
        <w:rPr>
          <w:b/>
          <w:sz w:val="22"/>
          <w:lang w:val="de-DE"/>
        </w:rPr>
        <w:t>der Studierendenschaft der FernUniversität in Hagen</w:t>
      </w:r>
      <w:r w:rsidRPr="001F0621">
        <w:rPr>
          <w:b/>
          <w:spacing w:val="-47"/>
          <w:sz w:val="22"/>
          <w:lang w:val="de-DE"/>
        </w:rPr>
        <w:t xml:space="preserve"> </w:t>
      </w:r>
      <w:r w:rsidRPr="001F0621">
        <w:rPr>
          <w:b/>
          <w:sz w:val="22"/>
          <w:lang w:val="de-DE"/>
        </w:rPr>
        <w:t>(WahlO</w:t>
      </w:r>
      <w:r w:rsidRPr="001F0621">
        <w:rPr>
          <w:b/>
          <w:spacing w:val="-1"/>
          <w:sz w:val="22"/>
          <w:lang w:val="de-DE"/>
        </w:rPr>
        <w:t xml:space="preserve"> </w:t>
      </w:r>
      <w:r w:rsidRPr="001F0621">
        <w:rPr>
          <w:b/>
          <w:sz w:val="22"/>
          <w:lang w:val="de-DE"/>
        </w:rPr>
        <w:t>SP)</w:t>
      </w:r>
    </w:p>
    <w:p w14:paraId="2D1A93AD" w14:textId="77777777" w:rsidR="00E7327D" w:rsidRPr="001F0621" w:rsidRDefault="00E7327D" w:rsidP="00E7327D">
      <w:pPr>
        <w:pStyle w:val="berschrift1"/>
        <w:spacing w:before="0" w:line="264" w:lineRule="exact"/>
        <w:ind w:left="2238" w:right="2238"/>
        <w:jc w:val="center"/>
      </w:pPr>
      <w:r w:rsidRPr="001F0621">
        <w:t>vom</w:t>
      </w:r>
      <w:r w:rsidRPr="001F0621">
        <w:rPr>
          <w:spacing w:val="-4"/>
        </w:rPr>
        <w:t xml:space="preserve"> </w:t>
      </w:r>
      <w:r w:rsidRPr="001F0621">
        <w:t>XX.XX.202X</w:t>
      </w:r>
    </w:p>
    <w:p w14:paraId="6FA01E53" w14:textId="77777777" w:rsidR="00E7327D" w:rsidRPr="001F0621" w:rsidRDefault="00E7327D" w:rsidP="00E7327D">
      <w:pPr>
        <w:pStyle w:val="Textkrper"/>
        <w:ind w:left="0"/>
        <w:jc w:val="left"/>
        <w:rPr>
          <w:b/>
        </w:rPr>
      </w:pPr>
    </w:p>
    <w:p w14:paraId="6CB8451E" w14:textId="77777777" w:rsidR="00E7327D" w:rsidRPr="001F0621" w:rsidRDefault="00E7327D" w:rsidP="00E7327D">
      <w:pPr>
        <w:pStyle w:val="Textkrper"/>
        <w:spacing w:before="6"/>
        <w:ind w:left="0"/>
        <w:jc w:val="left"/>
        <w:rPr>
          <w:b/>
          <w:sz w:val="16"/>
        </w:rPr>
      </w:pPr>
    </w:p>
    <w:p w14:paraId="7440908C" w14:textId="77777777" w:rsidR="00E7327D" w:rsidRPr="001F0621" w:rsidRDefault="00E7327D" w:rsidP="00E7327D">
      <w:pPr>
        <w:pStyle w:val="Textkrper"/>
        <w:spacing w:line="276" w:lineRule="auto"/>
        <w:ind w:right="111"/>
      </w:pPr>
      <w:r w:rsidRPr="001F0621">
        <w:t>Aufgrund</w:t>
      </w:r>
      <w:r w:rsidRPr="001F0621">
        <w:rPr>
          <w:spacing w:val="1"/>
        </w:rPr>
        <w:t xml:space="preserve"> </w:t>
      </w:r>
      <w:r w:rsidRPr="001F0621">
        <w:t>von</w:t>
      </w:r>
      <w:r w:rsidRPr="001F0621">
        <w:rPr>
          <w:spacing w:val="1"/>
        </w:rPr>
        <w:t xml:space="preserve"> </w:t>
      </w:r>
      <w:r w:rsidRPr="001F0621">
        <w:t>§</w:t>
      </w:r>
      <w:r w:rsidRPr="001F0621">
        <w:rPr>
          <w:spacing w:val="1"/>
        </w:rPr>
        <w:t xml:space="preserve"> </w:t>
      </w:r>
      <w:r w:rsidRPr="001F0621">
        <w:t>54</w:t>
      </w:r>
      <w:r w:rsidRPr="001F0621">
        <w:rPr>
          <w:spacing w:val="1"/>
        </w:rPr>
        <w:t xml:space="preserve"> </w:t>
      </w:r>
      <w:r w:rsidRPr="001F0621">
        <w:t>Abs. 3</w:t>
      </w:r>
      <w:r w:rsidRPr="001F0621">
        <w:rPr>
          <w:spacing w:val="1"/>
        </w:rPr>
        <w:t xml:space="preserve"> </w:t>
      </w:r>
      <w:r w:rsidRPr="001F0621">
        <w:t>des</w:t>
      </w:r>
      <w:r w:rsidRPr="001F0621">
        <w:rPr>
          <w:spacing w:val="1"/>
        </w:rPr>
        <w:t xml:space="preserve"> </w:t>
      </w:r>
      <w:r w:rsidRPr="001F0621">
        <w:t>Gesetzes</w:t>
      </w:r>
      <w:r w:rsidRPr="001F0621">
        <w:rPr>
          <w:spacing w:val="1"/>
        </w:rPr>
        <w:t xml:space="preserve"> </w:t>
      </w:r>
      <w:r w:rsidRPr="001F0621">
        <w:t>über</w:t>
      </w:r>
      <w:r w:rsidRPr="001F0621">
        <w:rPr>
          <w:spacing w:val="1"/>
        </w:rPr>
        <w:t xml:space="preserve"> </w:t>
      </w:r>
      <w:r w:rsidRPr="001F0621">
        <w:t>die Hochschulen</w:t>
      </w:r>
      <w:r w:rsidRPr="001F0621">
        <w:rPr>
          <w:spacing w:val="1"/>
        </w:rPr>
        <w:t xml:space="preserve"> </w:t>
      </w:r>
      <w:r w:rsidRPr="001F0621">
        <w:t>des</w:t>
      </w:r>
      <w:r w:rsidRPr="001F0621">
        <w:rPr>
          <w:spacing w:val="1"/>
        </w:rPr>
        <w:t xml:space="preserve"> </w:t>
      </w:r>
      <w:r w:rsidRPr="001F0621">
        <w:t>Landes Nordrhein-Westfalen</w:t>
      </w:r>
      <w:r w:rsidRPr="001F0621">
        <w:rPr>
          <w:spacing w:val="1"/>
        </w:rPr>
        <w:t xml:space="preserve"> </w:t>
      </w:r>
      <w:r w:rsidRPr="001F0621">
        <w:t>(Hochschulgesetz – HG NRW) vom 16. September 2014, zuletzt geändert durch</w:t>
      </w:r>
      <w:r w:rsidRPr="001F0621">
        <w:rPr>
          <w:spacing w:val="1"/>
        </w:rPr>
        <w:t xml:space="preserve"> </w:t>
      </w:r>
      <w:r w:rsidRPr="001F0621">
        <w:t>Gesetz vom 30. Juni</w:t>
      </w:r>
      <w:r w:rsidRPr="001F0621">
        <w:rPr>
          <w:spacing w:val="1"/>
        </w:rPr>
        <w:t xml:space="preserve"> </w:t>
      </w:r>
      <w:r w:rsidRPr="001F0621">
        <w:t>2022</w:t>
      </w:r>
      <w:r w:rsidRPr="001F0621">
        <w:rPr>
          <w:spacing w:val="1"/>
        </w:rPr>
        <w:t xml:space="preserve"> </w:t>
      </w:r>
      <w:r w:rsidRPr="001F0621">
        <w:t>(GV.</w:t>
      </w:r>
      <w:r w:rsidRPr="001F0621">
        <w:rPr>
          <w:spacing w:val="1"/>
        </w:rPr>
        <w:t xml:space="preserve"> </w:t>
      </w:r>
      <w:r w:rsidRPr="001F0621">
        <w:t>NRW.</w:t>
      </w:r>
      <w:r w:rsidRPr="001F0621">
        <w:rPr>
          <w:spacing w:val="1"/>
        </w:rPr>
        <w:t xml:space="preserve"> </w:t>
      </w:r>
      <w:r w:rsidRPr="001F0621">
        <w:t>S.</w:t>
      </w:r>
      <w:r w:rsidRPr="001F0621">
        <w:rPr>
          <w:spacing w:val="1"/>
        </w:rPr>
        <w:t xml:space="preserve"> </w:t>
      </w:r>
      <w:r w:rsidRPr="001F0621">
        <w:t>780b),</w:t>
      </w:r>
      <w:r w:rsidRPr="001F0621">
        <w:rPr>
          <w:spacing w:val="1"/>
        </w:rPr>
        <w:t xml:space="preserve"> </w:t>
      </w:r>
      <w:r w:rsidRPr="001F0621">
        <w:t>in</w:t>
      </w:r>
      <w:r w:rsidRPr="001F0621">
        <w:rPr>
          <w:spacing w:val="1"/>
        </w:rPr>
        <w:t xml:space="preserve"> </w:t>
      </w:r>
      <w:r w:rsidRPr="001F0621">
        <w:t>Kraft</w:t>
      </w:r>
      <w:r w:rsidRPr="001F0621">
        <w:rPr>
          <w:spacing w:val="1"/>
        </w:rPr>
        <w:t xml:space="preserve"> </w:t>
      </w:r>
      <w:r w:rsidRPr="001F0621">
        <w:t>getreten</w:t>
      </w:r>
      <w:r w:rsidRPr="001F0621">
        <w:rPr>
          <w:spacing w:val="1"/>
        </w:rPr>
        <w:t xml:space="preserve"> </w:t>
      </w:r>
      <w:r w:rsidRPr="001F0621">
        <w:t>am</w:t>
      </w:r>
      <w:r w:rsidRPr="001F0621">
        <w:rPr>
          <w:spacing w:val="1"/>
        </w:rPr>
        <w:t xml:space="preserve"> </w:t>
      </w:r>
      <w:r w:rsidRPr="001F0621">
        <w:t>1.</w:t>
      </w:r>
      <w:r w:rsidRPr="001F0621">
        <w:rPr>
          <w:spacing w:val="1"/>
        </w:rPr>
        <w:t xml:space="preserve"> </w:t>
      </w:r>
      <w:r w:rsidRPr="001F0621">
        <w:t>Juli</w:t>
      </w:r>
      <w:r w:rsidRPr="001F0621">
        <w:rPr>
          <w:spacing w:val="1"/>
        </w:rPr>
        <w:t xml:space="preserve"> </w:t>
      </w:r>
      <w:r w:rsidRPr="001F0621">
        <w:t>2022,</w:t>
      </w:r>
      <w:r w:rsidRPr="001F0621">
        <w:rPr>
          <w:spacing w:val="1"/>
        </w:rPr>
        <w:t xml:space="preserve"> </w:t>
      </w:r>
      <w:r w:rsidRPr="001F0621">
        <w:t>wurde</w:t>
      </w:r>
      <w:r w:rsidRPr="001F0621">
        <w:rPr>
          <w:spacing w:val="1"/>
        </w:rPr>
        <w:t xml:space="preserve"> </w:t>
      </w:r>
      <w:r w:rsidRPr="001F0621">
        <w:t>folgende</w:t>
      </w:r>
      <w:r w:rsidRPr="001F0621">
        <w:rPr>
          <w:spacing w:val="1"/>
        </w:rPr>
        <w:t xml:space="preserve"> </w:t>
      </w:r>
      <w:r w:rsidRPr="001F0621">
        <w:t>Wahlordnung</w:t>
      </w:r>
      <w:r w:rsidRPr="001F0621">
        <w:rPr>
          <w:spacing w:val="1"/>
        </w:rPr>
        <w:t xml:space="preserve"> </w:t>
      </w:r>
      <w:r w:rsidRPr="001F0621">
        <w:t>der</w:t>
      </w:r>
      <w:r w:rsidRPr="001F0621">
        <w:rPr>
          <w:spacing w:val="-47"/>
        </w:rPr>
        <w:t xml:space="preserve"> </w:t>
      </w:r>
      <w:r w:rsidRPr="001F0621">
        <w:t>Studierendenschaft</w:t>
      </w:r>
      <w:r w:rsidRPr="001F0621">
        <w:rPr>
          <w:spacing w:val="-1"/>
        </w:rPr>
        <w:t xml:space="preserve"> </w:t>
      </w:r>
      <w:r w:rsidRPr="001F0621">
        <w:t>der FernUniversität in</w:t>
      </w:r>
      <w:r w:rsidRPr="001F0621">
        <w:rPr>
          <w:spacing w:val="-1"/>
        </w:rPr>
        <w:t xml:space="preserve"> </w:t>
      </w:r>
      <w:r w:rsidRPr="001F0621">
        <w:t>Hagen</w:t>
      </w:r>
      <w:r w:rsidRPr="001F0621">
        <w:rPr>
          <w:spacing w:val="-2"/>
        </w:rPr>
        <w:t xml:space="preserve"> </w:t>
      </w:r>
      <w:r w:rsidRPr="001F0621">
        <w:t>erlassen:</w:t>
      </w:r>
    </w:p>
    <w:p w14:paraId="6BF6466A" w14:textId="77777777" w:rsidR="00E7327D" w:rsidRPr="001F0621" w:rsidRDefault="00E7327D" w:rsidP="00E7327D">
      <w:pPr>
        <w:pStyle w:val="Textkrper"/>
        <w:ind w:left="0"/>
        <w:jc w:val="left"/>
      </w:pPr>
    </w:p>
    <w:p w14:paraId="61F83E93" w14:textId="77777777" w:rsidR="00E7327D" w:rsidRPr="001F0621" w:rsidRDefault="00E7327D" w:rsidP="00E7327D">
      <w:pPr>
        <w:pStyle w:val="Textkrper"/>
        <w:spacing w:before="160"/>
        <w:jc w:val="left"/>
      </w:pPr>
      <w:r w:rsidRPr="001F0621">
        <w:t>Inhalt</w:t>
      </w:r>
    </w:p>
    <w:p w14:paraId="0B85872A" w14:textId="77777777" w:rsidR="00E7327D" w:rsidRPr="001F0621" w:rsidRDefault="00E7327D" w:rsidP="00E7327D">
      <w:pPr>
        <w:pStyle w:val="berschrift1"/>
        <w:rPr>
          <w:color w:val="FF0000"/>
        </w:rPr>
      </w:pPr>
      <w:r w:rsidRPr="001F0621">
        <w:rPr>
          <w:color w:val="FF0000"/>
        </w:rPr>
        <w:t>§</w:t>
      </w:r>
      <w:r w:rsidRPr="001F0621">
        <w:rPr>
          <w:color w:val="FF0000"/>
          <w:spacing w:val="-2"/>
        </w:rPr>
        <w:t xml:space="preserve"> </w:t>
      </w:r>
      <w:r w:rsidRPr="001F0621">
        <w:rPr>
          <w:color w:val="FF0000"/>
        </w:rPr>
        <w:t>1</w:t>
      </w:r>
      <w:r w:rsidRPr="001F0621">
        <w:rPr>
          <w:color w:val="FF0000"/>
          <w:spacing w:val="-4"/>
        </w:rPr>
        <w:t xml:space="preserve"> </w:t>
      </w:r>
      <w:r w:rsidRPr="001F0621">
        <w:rPr>
          <w:color w:val="FF0000"/>
        </w:rPr>
        <w:t>Geltungsbereich</w:t>
      </w:r>
    </w:p>
    <w:p w14:paraId="1C9F101B" w14:textId="77777777" w:rsidR="00E7327D" w:rsidRPr="001F0621" w:rsidRDefault="00E7327D" w:rsidP="00E7327D">
      <w:pPr>
        <w:spacing w:before="101"/>
        <w:ind w:left="116"/>
        <w:rPr>
          <w:b/>
          <w:color w:val="FF0000"/>
          <w:lang w:val="de-DE"/>
        </w:rPr>
      </w:pPr>
      <w:r w:rsidRPr="001F0621">
        <w:rPr>
          <w:b/>
          <w:color w:val="FF0000"/>
          <w:sz w:val="22"/>
          <w:lang w:val="de-DE"/>
        </w:rPr>
        <w:t>§</w:t>
      </w:r>
      <w:r w:rsidRPr="001F0621">
        <w:rPr>
          <w:b/>
          <w:color w:val="FF0000"/>
          <w:spacing w:val="-4"/>
          <w:sz w:val="22"/>
          <w:lang w:val="de-DE"/>
        </w:rPr>
        <w:t xml:space="preserve"> </w:t>
      </w:r>
      <w:r w:rsidRPr="001F0621">
        <w:rPr>
          <w:b/>
          <w:color w:val="FF0000"/>
          <w:sz w:val="22"/>
          <w:lang w:val="de-DE"/>
        </w:rPr>
        <w:t>2</w:t>
      </w:r>
      <w:r w:rsidRPr="001F0621">
        <w:rPr>
          <w:b/>
          <w:color w:val="FF0000"/>
          <w:spacing w:val="-4"/>
          <w:sz w:val="22"/>
          <w:lang w:val="de-DE"/>
        </w:rPr>
        <w:t xml:space="preserve"> </w:t>
      </w:r>
      <w:r w:rsidRPr="001F0621">
        <w:rPr>
          <w:b/>
          <w:color w:val="FF0000"/>
          <w:sz w:val="22"/>
          <w:lang w:val="de-DE"/>
        </w:rPr>
        <w:t>Wahlgrundsätze</w:t>
      </w:r>
    </w:p>
    <w:p w14:paraId="1D3997FA" w14:textId="77777777" w:rsidR="00E7327D" w:rsidRPr="001F0621" w:rsidRDefault="00E7327D" w:rsidP="00E7327D">
      <w:pPr>
        <w:pStyle w:val="berschrift1"/>
        <w:spacing w:before="99"/>
        <w:rPr>
          <w:color w:val="FF0000"/>
        </w:rPr>
      </w:pPr>
      <w:r w:rsidRPr="001F0621">
        <w:rPr>
          <w:color w:val="FF0000"/>
        </w:rPr>
        <w:t>§</w:t>
      </w:r>
      <w:r w:rsidRPr="001F0621">
        <w:rPr>
          <w:color w:val="FF0000"/>
          <w:spacing w:val="-2"/>
        </w:rPr>
        <w:t xml:space="preserve"> </w:t>
      </w:r>
      <w:r w:rsidRPr="001F0621">
        <w:rPr>
          <w:color w:val="FF0000"/>
        </w:rPr>
        <w:t>3</w:t>
      </w:r>
      <w:r w:rsidRPr="001F0621">
        <w:rPr>
          <w:color w:val="FF0000"/>
          <w:spacing w:val="-4"/>
        </w:rPr>
        <w:t xml:space="preserve"> </w:t>
      </w:r>
      <w:r w:rsidRPr="001F0621">
        <w:rPr>
          <w:color w:val="FF0000"/>
        </w:rPr>
        <w:t>Technische</w:t>
      </w:r>
      <w:r w:rsidRPr="001F0621">
        <w:rPr>
          <w:color w:val="FF0000"/>
          <w:spacing w:val="-2"/>
        </w:rPr>
        <w:t xml:space="preserve"> </w:t>
      </w:r>
      <w:r w:rsidRPr="001F0621">
        <w:rPr>
          <w:color w:val="FF0000"/>
        </w:rPr>
        <w:t>Anforderungen</w:t>
      </w:r>
      <w:r w:rsidRPr="001F0621">
        <w:rPr>
          <w:color w:val="FF0000"/>
          <w:spacing w:val="-3"/>
        </w:rPr>
        <w:t xml:space="preserve"> </w:t>
      </w:r>
      <w:r w:rsidRPr="001F0621">
        <w:rPr>
          <w:color w:val="FF0000"/>
        </w:rPr>
        <w:t>im</w:t>
      </w:r>
      <w:r w:rsidRPr="001F0621">
        <w:rPr>
          <w:color w:val="FF0000"/>
          <w:spacing w:val="-3"/>
        </w:rPr>
        <w:t xml:space="preserve"> </w:t>
      </w:r>
      <w:r w:rsidRPr="001F0621">
        <w:rPr>
          <w:color w:val="FF0000"/>
        </w:rPr>
        <w:t>Falle</w:t>
      </w:r>
      <w:r w:rsidRPr="001F0621">
        <w:rPr>
          <w:color w:val="FF0000"/>
          <w:spacing w:val="-2"/>
        </w:rPr>
        <w:t xml:space="preserve"> </w:t>
      </w:r>
      <w:r w:rsidRPr="001F0621">
        <w:rPr>
          <w:color w:val="FF0000"/>
        </w:rPr>
        <w:t>der</w:t>
      </w:r>
      <w:r w:rsidRPr="001F0621">
        <w:rPr>
          <w:color w:val="FF0000"/>
          <w:spacing w:val="-4"/>
        </w:rPr>
        <w:t xml:space="preserve"> </w:t>
      </w:r>
      <w:r w:rsidRPr="001F0621">
        <w:rPr>
          <w:color w:val="FF0000"/>
        </w:rPr>
        <w:t>elektronischen</w:t>
      </w:r>
      <w:r w:rsidRPr="001F0621">
        <w:rPr>
          <w:color w:val="FF0000"/>
          <w:spacing w:val="-2"/>
        </w:rPr>
        <w:t xml:space="preserve"> </w:t>
      </w:r>
      <w:r w:rsidRPr="001F0621">
        <w:rPr>
          <w:color w:val="FF0000"/>
        </w:rPr>
        <w:t>Wahl</w:t>
      </w:r>
    </w:p>
    <w:p w14:paraId="45882631" w14:textId="1A72009C" w:rsidR="00E7327D" w:rsidRPr="001F0621" w:rsidRDefault="00E7327D" w:rsidP="00E7327D">
      <w:pPr>
        <w:spacing w:before="101"/>
        <w:ind w:left="116"/>
        <w:rPr>
          <w:b/>
          <w:color w:val="FF0000"/>
          <w:lang w:val="de-DE"/>
        </w:rPr>
      </w:pPr>
      <w:r w:rsidRPr="001F0621">
        <w:rPr>
          <w:b/>
          <w:color w:val="FF0000"/>
          <w:sz w:val="22"/>
          <w:lang w:val="de-DE"/>
        </w:rPr>
        <w:t>§</w:t>
      </w:r>
      <w:r w:rsidRPr="001F0621">
        <w:rPr>
          <w:b/>
          <w:color w:val="FF0000"/>
          <w:spacing w:val="-2"/>
          <w:sz w:val="22"/>
          <w:lang w:val="de-DE"/>
        </w:rPr>
        <w:t xml:space="preserve"> </w:t>
      </w:r>
      <w:r w:rsidRPr="001F0621">
        <w:rPr>
          <w:b/>
          <w:color w:val="FF0000"/>
          <w:sz w:val="22"/>
          <w:lang w:val="de-DE"/>
        </w:rPr>
        <w:t>4</w:t>
      </w:r>
      <w:r w:rsidRPr="001F0621">
        <w:rPr>
          <w:b/>
          <w:color w:val="FF0000"/>
          <w:spacing w:val="-1"/>
          <w:sz w:val="22"/>
          <w:lang w:val="de-DE"/>
        </w:rPr>
        <w:t xml:space="preserve"> </w:t>
      </w:r>
      <w:r w:rsidR="00C6383D" w:rsidRPr="001F0621">
        <w:rPr>
          <w:b/>
          <w:color w:val="FF0000"/>
          <w:sz w:val="22"/>
          <w:lang w:val="de-DE"/>
        </w:rPr>
        <w:t>Störungen im Falle der elektronischen Wahl</w:t>
      </w:r>
    </w:p>
    <w:p w14:paraId="132DED83" w14:textId="1FD2076F" w:rsidR="00E7327D" w:rsidRPr="001F0621" w:rsidRDefault="00E7327D" w:rsidP="00E7327D">
      <w:pPr>
        <w:pStyle w:val="berschrift1"/>
        <w:rPr>
          <w:color w:val="FF0000"/>
        </w:rPr>
      </w:pPr>
      <w:r w:rsidRPr="001F0621">
        <w:rPr>
          <w:color w:val="FF0000"/>
        </w:rPr>
        <w:t>§</w:t>
      </w:r>
      <w:r w:rsidRPr="001F0621">
        <w:rPr>
          <w:color w:val="FF0000"/>
          <w:spacing w:val="-2"/>
        </w:rPr>
        <w:t xml:space="preserve"> </w:t>
      </w:r>
      <w:r w:rsidRPr="001F0621">
        <w:rPr>
          <w:color w:val="FF0000"/>
        </w:rPr>
        <w:t>5</w:t>
      </w:r>
      <w:r w:rsidRPr="001F0621">
        <w:rPr>
          <w:color w:val="FF0000"/>
          <w:spacing w:val="-1"/>
        </w:rPr>
        <w:t xml:space="preserve"> </w:t>
      </w:r>
      <w:r w:rsidR="00C6383D" w:rsidRPr="001F0621">
        <w:rPr>
          <w:color w:val="FF0000"/>
        </w:rPr>
        <w:t>Vorzeitige</w:t>
      </w:r>
      <w:r w:rsidR="00C6383D" w:rsidRPr="001F0621">
        <w:rPr>
          <w:color w:val="FF0000"/>
          <w:spacing w:val="-6"/>
        </w:rPr>
        <w:t xml:space="preserve"> </w:t>
      </w:r>
      <w:r w:rsidR="00C6383D" w:rsidRPr="001F0621">
        <w:rPr>
          <w:color w:val="FF0000"/>
        </w:rPr>
        <w:t>Beendigung</w:t>
      </w:r>
      <w:r w:rsidR="00C6383D" w:rsidRPr="001F0621">
        <w:rPr>
          <w:color w:val="FF0000"/>
          <w:spacing w:val="-2"/>
        </w:rPr>
        <w:t xml:space="preserve"> </w:t>
      </w:r>
      <w:r w:rsidR="00C6383D" w:rsidRPr="001F0621">
        <w:rPr>
          <w:color w:val="FF0000"/>
        </w:rPr>
        <w:t>im</w:t>
      </w:r>
      <w:r w:rsidR="00C6383D" w:rsidRPr="001F0621">
        <w:rPr>
          <w:color w:val="FF0000"/>
          <w:spacing w:val="-2"/>
        </w:rPr>
        <w:t xml:space="preserve"> </w:t>
      </w:r>
      <w:r w:rsidR="00C6383D" w:rsidRPr="001F0621">
        <w:rPr>
          <w:color w:val="FF0000"/>
        </w:rPr>
        <w:t>Falle</w:t>
      </w:r>
      <w:r w:rsidR="00C6383D" w:rsidRPr="001F0621">
        <w:rPr>
          <w:color w:val="FF0000"/>
          <w:spacing w:val="-3"/>
        </w:rPr>
        <w:t xml:space="preserve"> </w:t>
      </w:r>
      <w:r w:rsidR="00C6383D" w:rsidRPr="001F0621">
        <w:rPr>
          <w:color w:val="FF0000"/>
        </w:rPr>
        <w:t>der</w:t>
      </w:r>
      <w:r w:rsidR="00C6383D" w:rsidRPr="001F0621">
        <w:rPr>
          <w:color w:val="FF0000"/>
          <w:spacing w:val="-2"/>
        </w:rPr>
        <w:t xml:space="preserve"> </w:t>
      </w:r>
      <w:r w:rsidR="00C6383D" w:rsidRPr="001F0621">
        <w:rPr>
          <w:color w:val="FF0000"/>
        </w:rPr>
        <w:t>elektronischen</w:t>
      </w:r>
      <w:r w:rsidR="00C6383D" w:rsidRPr="001F0621">
        <w:rPr>
          <w:color w:val="FF0000"/>
          <w:spacing w:val="-3"/>
        </w:rPr>
        <w:t xml:space="preserve"> </w:t>
      </w:r>
      <w:r w:rsidR="00C6383D" w:rsidRPr="001F0621">
        <w:rPr>
          <w:color w:val="FF0000"/>
        </w:rPr>
        <w:t>Wahl</w:t>
      </w:r>
    </w:p>
    <w:p w14:paraId="63FD678C" w14:textId="77777777" w:rsidR="00E7327D" w:rsidRPr="001F0621" w:rsidRDefault="00E7327D" w:rsidP="00E7327D">
      <w:pPr>
        <w:spacing w:before="99"/>
        <w:ind w:left="116"/>
        <w:rPr>
          <w:b/>
          <w:color w:val="000000" w:themeColor="text1"/>
          <w:lang w:val="de-DE"/>
        </w:rPr>
      </w:pPr>
      <w:r w:rsidRPr="001F0621">
        <w:rPr>
          <w:b/>
          <w:color w:val="000000" w:themeColor="text1"/>
          <w:sz w:val="22"/>
          <w:lang w:val="de-DE"/>
        </w:rPr>
        <w:t>§ 6 Wahlsystem</w:t>
      </w:r>
    </w:p>
    <w:p w14:paraId="0B7A3F1A" w14:textId="77777777" w:rsidR="00E7327D" w:rsidRPr="001F0621" w:rsidRDefault="00E7327D" w:rsidP="00E7327D">
      <w:pPr>
        <w:pStyle w:val="berschrift1"/>
        <w:rPr>
          <w:color w:val="000000" w:themeColor="text1"/>
        </w:rPr>
      </w:pPr>
      <w:r w:rsidRPr="001F0621">
        <w:rPr>
          <w:color w:val="000000" w:themeColor="text1"/>
        </w:rPr>
        <w:t>§</w:t>
      </w:r>
      <w:r w:rsidRPr="001F0621">
        <w:rPr>
          <w:color w:val="000000" w:themeColor="text1"/>
          <w:spacing w:val="-1"/>
        </w:rPr>
        <w:t xml:space="preserve"> </w:t>
      </w:r>
      <w:r w:rsidRPr="001F0621">
        <w:rPr>
          <w:color w:val="000000" w:themeColor="text1"/>
        </w:rPr>
        <w:t>7</w:t>
      </w:r>
      <w:r w:rsidRPr="001F0621">
        <w:rPr>
          <w:color w:val="000000" w:themeColor="text1"/>
          <w:spacing w:val="-1"/>
        </w:rPr>
        <w:t xml:space="preserve"> </w:t>
      </w:r>
      <w:r w:rsidRPr="001F0621">
        <w:rPr>
          <w:color w:val="000000" w:themeColor="text1"/>
        </w:rPr>
        <w:t>Wahlrecht</w:t>
      </w:r>
      <w:r w:rsidRPr="001F0621">
        <w:rPr>
          <w:color w:val="000000" w:themeColor="text1"/>
          <w:spacing w:val="-3"/>
        </w:rPr>
        <w:t xml:space="preserve"> </w:t>
      </w:r>
      <w:r w:rsidRPr="001F0621">
        <w:rPr>
          <w:color w:val="000000" w:themeColor="text1"/>
        </w:rPr>
        <w:t>und</w:t>
      </w:r>
      <w:r w:rsidRPr="001F0621">
        <w:rPr>
          <w:color w:val="000000" w:themeColor="text1"/>
          <w:spacing w:val="-3"/>
        </w:rPr>
        <w:t xml:space="preserve"> </w:t>
      </w:r>
      <w:r w:rsidRPr="001F0621">
        <w:rPr>
          <w:color w:val="000000" w:themeColor="text1"/>
        </w:rPr>
        <w:t>Wählbarkeit</w:t>
      </w:r>
    </w:p>
    <w:p w14:paraId="6BD388BB" w14:textId="77777777" w:rsidR="00E7327D" w:rsidRPr="001F0621" w:rsidRDefault="00E7327D" w:rsidP="00E7327D">
      <w:pPr>
        <w:spacing w:before="101"/>
        <w:ind w:left="116"/>
        <w:rPr>
          <w:b/>
          <w:color w:val="FF0000"/>
          <w:lang w:val="de-DE"/>
        </w:rPr>
      </w:pPr>
      <w:r w:rsidRPr="001F0621">
        <w:rPr>
          <w:b/>
          <w:color w:val="FF0000"/>
          <w:sz w:val="22"/>
          <w:lang w:val="de-DE"/>
        </w:rPr>
        <w:t>§ 8 Wahltag</w:t>
      </w:r>
    </w:p>
    <w:p w14:paraId="2D31684B" w14:textId="77777777" w:rsidR="00E7327D" w:rsidRPr="001F0621" w:rsidRDefault="00E7327D" w:rsidP="00E7327D">
      <w:pPr>
        <w:pStyle w:val="berschrift1"/>
        <w:spacing w:before="99"/>
        <w:rPr>
          <w:color w:val="000000" w:themeColor="text1"/>
        </w:rPr>
      </w:pPr>
      <w:r w:rsidRPr="001F0621">
        <w:rPr>
          <w:color w:val="000000" w:themeColor="text1"/>
        </w:rPr>
        <w:t>§</w:t>
      </w:r>
      <w:r w:rsidRPr="001F0621">
        <w:rPr>
          <w:color w:val="000000" w:themeColor="text1"/>
          <w:spacing w:val="-1"/>
        </w:rPr>
        <w:t xml:space="preserve"> </w:t>
      </w:r>
      <w:r w:rsidRPr="001F0621">
        <w:rPr>
          <w:color w:val="000000" w:themeColor="text1"/>
        </w:rPr>
        <w:t>9</w:t>
      </w:r>
      <w:r w:rsidRPr="001F0621">
        <w:rPr>
          <w:color w:val="000000" w:themeColor="text1"/>
          <w:spacing w:val="-1"/>
        </w:rPr>
        <w:t xml:space="preserve"> </w:t>
      </w:r>
      <w:r w:rsidRPr="001F0621">
        <w:rPr>
          <w:color w:val="000000" w:themeColor="text1"/>
        </w:rPr>
        <w:t>Wahlorgane</w:t>
      </w:r>
    </w:p>
    <w:p w14:paraId="5B7AD08C" w14:textId="77777777" w:rsidR="00E7327D" w:rsidRPr="001F0621" w:rsidRDefault="00E7327D" w:rsidP="00E7327D">
      <w:pPr>
        <w:spacing w:before="101"/>
        <w:ind w:left="116"/>
        <w:rPr>
          <w:b/>
          <w:color w:val="FF0000"/>
          <w:lang w:val="de-DE"/>
        </w:rPr>
      </w:pPr>
      <w:r w:rsidRPr="001F0621">
        <w:rPr>
          <w:b/>
          <w:color w:val="FF0000"/>
          <w:sz w:val="22"/>
          <w:lang w:val="de-DE"/>
        </w:rPr>
        <w:t>§</w:t>
      </w:r>
      <w:r w:rsidRPr="001F0621">
        <w:rPr>
          <w:b/>
          <w:color w:val="FF0000"/>
          <w:spacing w:val="-3"/>
          <w:sz w:val="22"/>
          <w:lang w:val="de-DE"/>
        </w:rPr>
        <w:t xml:space="preserve"> </w:t>
      </w:r>
      <w:r w:rsidRPr="001F0621">
        <w:rPr>
          <w:b/>
          <w:color w:val="FF0000"/>
          <w:sz w:val="22"/>
          <w:lang w:val="de-DE"/>
        </w:rPr>
        <w:t>10</w:t>
      </w:r>
      <w:r w:rsidRPr="001F0621">
        <w:rPr>
          <w:b/>
          <w:color w:val="FF0000"/>
          <w:spacing w:val="-2"/>
          <w:sz w:val="22"/>
          <w:lang w:val="de-DE"/>
        </w:rPr>
        <w:t xml:space="preserve"> </w:t>
      </w:r>
      <w:r w:rsidRPr="001F0621">
        <w:rPr>
          <w:b/>
          <w:color w:val="FF0000"/>
          <w:sz w:val="22"/>
          <w:lang w:val="de-DE"/>
        </w:rPr>
        <w:t>Zusammensetzung</w:t>
      </w:r>
      <w:r w:rsidRPr="001F0621">
        <w:rPr>
          <w:b/>
          <w:color w:val="FF0000"/>
          <w:spacing w:val="-3"/>
          <w:sz w:val="22"/>
          <w:lang w:val="de-DE"/>
        </w:rPr>
        <w:t xml:space="preserve"> </w:t>
      </w:r>
      <w:r w:rsidRPr="001F0621">
        <w:rPr>
          <w:b/>
          <w:color w:val="FF0000"/>
          <w:sz w:val="22"/>
          <w:lang w:val="de-DE"/>
        </w:rPr>
        <w:t>und</w:t>
      </w:r>
      <w:r w:rsidRPr="001F0621">
        <w:rPr>
          <w:b/>
          <w:color w:val="FF0000"/>
          <w:spacing w:val="-4"/>
          <w:sz w:val="22"/>
          <w:lang w:val="de-DE"/>
        </w:rPr>
        <w:t xml:space="preserve"> </w:t>
      </w:r>
      <w:r w:rsidRPr="001F0621">
        <w:rPr>
          <w:b/>
          <w:color w:val="FF0000"/>
          <w:sz w:val="22"/>
          <w:lang w:val="de-DE"/>
        </w:rPr>
        <w:t>Wahl</w:t>
      </w:r>
      <w:r w:rsidRPr="001F0621">
        <w:rPr>
          <w:b/>
          <w:color w:val="FF0000"/>
          <w:spacing w:val="-3"/>
          <w:sz w:val="22"/>
          <w:lang w:val="de-DE"/>
        </w:rPr>
        <w:t xml:space="preserve"> </w:t>
      </w:r>
      <w:r w:rsidRPr="001F0621">
        <w:rPr>
          <w:b/>
          <w:color w:val="FF0000"/>
          <w:sz w:val="22"/>
          <w:lang w:val="de-DE"/>
        </w:rPr>
        <w:t>des</w:t>
      </w:r>
      <w:r w:rsidRPr="001F0621">
        <w:rPr>
          <w:b/>
          <w:color w:val="FF0000"/>
          <w:spacing w:val="-3"/>
          <w:sz w:val="22"/>
          <w:lang w:val="de-DE"/>
        </w:rPr>
        <w:t xml:space="preserve"> </w:t>
      </w:r>
      <w:r w:rsidRPr="001F0621">
        <w:rPr>
          <w:b/>
          <w:color w:val="FF0000"/>
          <w:sz w:val="22"/>
          <w:lang w:val="de-DE"/>
        </w:rPr>
        <w:t>Wahlausschusses</w:t>
      </w:r>
    </w:p>
    <w:p w14:paraId="119F79C2" w14:textId="77777777" w:rsidR="00E7327D" w:rsidRPr="001F0621" w:rsidRDefault="00E7327D" w:rsidP="00E7327D">
      <w:pPr>
        <w:pStyle w:val="berschrift1"/>
        <w:rPr>
          <w:color w:val="FF0000"/>
        </w:rPr>
      </w:pPr>
      <w:r w:rsidRPr="001F0621">
        <w:rPr>
          <w:color w:val="FF0000"/>
        </w:rPr>
        <w:t>§</w:t>
      </w:r>
      <w:r w:rsidRPr="001F0621">
        <w:rPr>
          <w:color w:val="FF0000"/>
          <w:spacing w:val="-4"/>
        </w:rPr>
        <w:t xml:space="preserve"> </w:t>
      </w:r>
      <w:r w:rsidRPr="001F0621">
        <w:rPr>
          <w:color w:val="FF0000"/>
        </w:rPr>
        <w:t>11</w:t>
      </w:r>
      <w:r w:rsidRPr="001F0621">
        <w:rPr>
          <w:color w:val="FF0000"/>
          <w:spacing w:val="-2"/>
        </w:rPr>
        <w:t xml:space="preserve"> </w:t>
      </w:r>
      <w:r w:rsidRPr="001F0621">
        <w:rPr>
          <w:color w:val="FF0000"/>
        </w:rPr>
        <w:t>Amtszeit</w:t>
      </w:r>
      <w:r w:rsidRPr="001F0621">
        <w:rPr>
          <w:color w:val="FF0000"/>
          <w:spacing w:val="-3"/>
        </w:rPr>
        <w:t xml:space="preserve"> </w:t>
      </w:r>
      <w:r w:rsidRPr="001F0621">
        <w:rPr>
          <w:color w:val="FF0000"/>
        </w:rPr>
        <w:t>der</w:t>
      </w:r>
      <w:r w:rsidRPr="001F0621">
        <w:rPr>
          <w:color w:val="FF0000"/>
          <w:spacing w:val="-3"/>
        </w:rPr>
        <w:t xml:space="preserve"> </w:t>
      </w:r>
      <w:r w:rsidRPr="001F0621">
        <w:rPr>
          <w:color w:val="FF0000"/>
        </w:rPr>
        <w:t>Mitglieder</w:t>
      </w:r>
      <w:r w:rsidRPr="001F0621">
        <w:rPr>
          <w:color w:val="FF0000"/>
          <w:spacing w:val="-3"/>
        </w:rPr>
        <w:t xml:space="preserve"> </w:t>
      </w:r>
      <w:r w:rsidRPr="001F0621">
        <w:rPr>
          <w:color w:val="FF0000"/>
        </w:rPr>
        <w:t>des</w:t>
      </w:r>
      <w:r w:rsidRPr="001F0621">
        <w:rPr>
          <w:color w:val="FF0000"/>
          <w:spacing w:val="-3"/>
        </w:rPr>
        <w:t xml:space="preserve"> </w:t>
      </w:r>
      <w:r w:rsidRPr="001F0621">
        <w:rPr>
          <w:color w:val="FF0000"/>
        </w:rPr>
        <w:t>Wahlausschusses</w:t>
      </w:r>
    </w:p>
    <w:p w14:paraId="2E0EB45C" w14:textId="77777777" w:rsidR="00E7327D" w:rsidRPr="001F0621" w:rsidRDefault="00E7327D" w:rsidP="00E7327D">
      <w:pPr>
        <w:spacing w:before="99"/>
        <w:ind w:left="116"/>
        <w:rPr>
          <w:b/>
          <w:color w:val="000000" w:themeColor="text1"/>
          <w:lang w:val="de-DE"/>
        </w:rPr>
      </w:pPr>
      <w:r w:rsidRPr="001F0621">
        <w:rPr>
          <w:b/>
          <w:color w:val="FF0000"/>
          <w:sz w:val="22"/>
          <w:lang w:val="de-DE"/>
        </w:rPr>
        <w:t>§</w:t>
      </w:r>
      <w:r w:rsidRPr="001F0621">
        <w:rPr>
          <w:b/>
          <w:color w:val="FF0000"/>
          <w:spacing w:val="-3"/>
          <w:sz w:val="22"/>
          <w:lang w:val="de-DE"/>
        </w:rPr>
        <w:t xml:space="preserve"> </w:t>
      </w:r>
      <w:r w:rsidRPr="001F0621">
        <w:rPr>
          <w:b/>
          <w:color w:val="FF0000"/>
          <w:sz w:val="22"/>
          <w:lang w:val="de-DE"/>
        </w:rPr>
        <w:t>12</w:t>
      </w:r>
      <w:r w:rsidRPr="001F0621">
        <w:rPr>
          <w:b/>
          <w:color w:val="FF0000"/>
          <w:spacing w:val="-1"/>
          <w:sz w:val="22"/>
          <w:lang w:val="de-DE"/>
        </w:rPr>
        <w:t xml:space="preserve"> </w:t>
      </w:r>
      <w:r w:rsidRPr="001F0621">
        <w:rPr>
          <w:b/>
          <w:color w:val="FF0000"/>
          <w:sz w:val="22"/>
          <w:lang w:val="de-DE"/>
        </w:rPr>
        <w:t>Aufgaben</w:t>
      </w:r>
      <w:r w:rsidRPr="001F0621">
        <w:rPr>
          <w:b/>
          <w:color w:val="FF0000"/>
          <w:spacing w:val="-3"/>
          <w:sz w:val="22"/>
          <w:lang w:val="de-DE"/>
        </w:rPr>
        <w:t xml:space="preserve"> </w:t>
      </w:r>
      <w:r w:rsidRPr="001F0621">
        <w:rPr>
          <w:b/>
          <w:color w:val="FF0000"/>
          <w:sz w:val="22"/>
          <w:lang w:val="de-DE"/>
        </w:rPr>
        <w:t>des</w:t>
      </w:r>
      <w:r w:rsidRPr="001F0621">
        <w:rPr>
          <w:b/>
          <w:color w:val="FF0000"/>
          <w:spacing w:val="-2"/>
          <w:sz w:val="22"/>
          <w:lang w:val="de-DE"/>
        </w:rPr>
        <w:t xml:space="preserve"> </w:t>
      </w:r>
      <w:r w:rsidRPr="001F0621">
        <w:rPr>
          <w:b/>
          <w:color w:val="FF0000"/>
          <w:sz w:val="22"/>
          <w:lang w:val="de-DE"/>
        </w:rPr>
        <w:t>Wahlausschusses</w:t>
      </w:r>
    </w:p>
    <w:p w14:paraId="0529FFB2" w14:textId="77777777" w:rsidR="00E7327D" w:rsidRPr="001F0621" w:rsidRDefault="00E7327D" w:rsidP="00E7327D">
      <w:pPr>
        <w:pStyle w:val="berschrift1"/>
        <w:rPr>
          <w:color w:val="FF0000"/>
        </w:rPr>
      </w:pPr>
      <w:r w:rsidRPr="001F0621">
        <w:rPr>
          <w:color w:val="FF0000"/>
        </w:rPr>
        <w:t>§</w:t>
      </w:r>
      <w:r w:rsidRPr="001F0621">
        <w:rPr>
          <w:color w:val="FF0000"/>
          <w:spacing w:val="-2"/>
        </w:rPr>
        <w:t xml:space="preserve"> </w:t>
      </w:r>
      <w:r w:rsidRPr="001F0621">
        <w:rPr>
          <w:color w:val="FF0000"/>
        </w:rPr>
        <w:t>13</w:t>
      </w:r>
      <w:r w:rsidRPr="001F0621">
        <w:rPr>
          <w:color w:val="FF0000"/>
          <w:spacing w:val="-1"/>
        </w:rPr>
        <w:t xml:space="preserve"> </w:t>
      </w:r>
      <w:r w:rsidRPr="001F0621">
        <w:rPr>
          <w:color w:val="FF0000"/>
        </w:rPr>
        <w:t>Aufgaben</w:t>
      </w:r>
      <w:r w:rsidRPr="001F0621">
        <w:rPr>
          <w:color w:val="FF0000"/>
          <w:spacing w:val="-3"/>
        </w:rPr>
        <w:t xml:space="preserve"> </w:t>
      </w:r>
      <w:r w:rsidRPr="001F0621">
        <w:rPr>
          <w:color w:val="FF0000"/>
        </w:rPr>
        <w:t>der</w:t>
      </w:r>
      <w:r w:rsidRPr="001F0621">
        <w:rPr>
          <w:color w:val="FF0000"/>
          <w:spacing w:val="-2"/>
        </w:rPr>
        <w:t xml:space="preserve"> </w:t>
      </w:r>
      <w:r w:rsidRPr="001F0621">
        <w:rPr>
          <w:color w:val="FF0000"/>
        </w:rPr>
        <w:t>Wahlleitung</w:t>
      </w:r>
    </w:p>
    <w:p w14:paraId="37431413" w14:textId="17C35939" w:rsidR="00E7327D" w:rsidRPr="001F0621" w:rsidRDefault="00E7327D" w:rsidP="00E7327D">
      <w:pPr>
        <w:spacing w:before="101"/>
        <w:ind w:left="116"/>
        <w:rPr>
          <w:b/>
          <w:color w:val="FF0000"/>
          <w:lang w:val="de-DE"/>
        </w:rPr>
      </w:pPr>
      <w:r w:rsidRPr="001F0621">
        <w:rPr>
          <w:b/>
          <w:color w:val="FF0000"/>
          <w:sz w:val="22"/>
          <w:lang w:val="de-DE"/>
        </w:rPr>
        <w:t>§</w:t>
      </w:r>
      <w:r w:rsidRPr="001F0621">
        <w:rPr>
          <w:b/>
          <w:color w:val="FF0000"/>
          <w:spacing w:val="-3"/>
          <w:sz w:val="22"/>
          <w:lang w:val="de-DE"/>
        </w:rPr>
        <w:t xml:space="preserve"> </w:t>
      </w:r>
      <w:r w:rsidRPr="001F0621">
        <w:rPr>
          <w:b/>
          <w:color w:val="FF0000"/>
          <w:sz w:val="22"/>
          <w:lang w:val="de-DE"/>
        </w:rPr>
        <w:t>14</w:t>
      </w:r>
      <w:r w:rsidRPr="001F0621">
        <w:rPr>
          <w:b/>
          <w:color w:val="FF0000"/>
          <w:spacing w:val="-1"/>
          <w:sz w:val="22"/>
          <w:lang w:val="de-DE"/>
        </w:rPr>
        <w:t xml:space="preserve"> </w:t>
      </w:r>
      <w:r w:rsidRPr="001F0621">
        <w:rPr>
          <w:b/>
          <w:color w:val="FF0000"/>
          <w:sz w:val="22"/>
          <w:lang w:val="de-DE"/>
        </w:rPr>
        <w:t>Wahlhelferinnen</w:t>
      </w:r>
      <w:r w:rsidR="00247D78" w:rsidRPr="001F0621">
        <w:rPr>
          <w:b/>
          <w:color w:val="FF0000"/>
          <w:sz w:val="22"/>
          <w:lang w:val="de-DE"/>
        </w:rPr>
        <w:t xml:space="preserve"> Wahlhelfer</w:t>
      </w:r>
    </w:p>
    <w:p w14:paraId="2365F086" w14:textId="77777777" w:rsidR="00E7327D" w:rsidRPr="001F0621" w:rsidRDefault="00E7327D" w:rsidP="00E7327D">
      <w:pPr>
        <w:pStyle w:val="berschrift1"/>
        <w:spacing w:before="98"/>
        <w:rPr>
          <w:color w:val="FF0000"/>
        </w:rPr>
      </w:pPr>
      <w:r w:rsidRPr="001F0621">
        <w:rPr>
          <w:color w:val="FF0000"/>
        </w:rPr>
        <w:t>§</w:t>
      </w:r>
      <w:r w:rsidRPr="001F0621">
        <w:rPr>
          <w:color w:val="FF0000"/>
          <w:spacing w:val="-3"/>
        </w:rPr>
        <w:t xml:space="preserve"> </w:t>
      </w:r>
      <w:r w:rsidRPr="001F0621">
        <w:rPr>
          <w:color w:val="FF0000"/>
        </w:rPr>
        <w:t>15</w:t>
      </w:r>
      <w:r w:rsidRPr="001F0621">
        <w:rPr>
          <w:color w:val="FF0000"/>
          <w:spacing w:val="-2"/>
        </w:rPr>
        <w:t xml:space="preserve"> </w:t>
      </w:r>
      <w:r w:rsidRPr="001F0621">
        <w:rPr>
          <w:color w:val="FF0000"/>
        </w:rPr>
        <w:t>Verfahren</w:t>
      </w:r>
      <w:r w:rsidRPr="001F0621">
        <w:rPr>
          <w:color w:val="FF0000"/>
          <w:spacing w:val="-3"/>
        </w:rPr>
        <w:t xml:space="preserve"> </w:t>
      </w:r>
      <w:r w:rsidRPr="001F0621">
        <w:rPr>
          <w:color w:val="FF0000"/>
        </w:rPr>
        <w:t>im</w:t>
      </w:r>
      <w:r w:rsidRPr="001F0621">
        <w:rPr>
          <w:color w:val="FF0000"/>
          <w:spacing w:val="-3"/>
        </w:rPr>
        <w:t xml:space="preserve"> </w:t>
      </w:r>
      <w:r w:rsidRPr="001F0621">
        <w:rPr>
          <w:color w:val="FF0000"/>
        </w:rPr>
        <w:t>Wahlausschuss</w:t>
      </w:r>
    </w:p>
    <w:p w14:paraId="18C9136F" w14:textId="77777777" w:rsidR="00E7327D" w:rsidRPr="001F0621" w:rsidRDefault="00E7327D" w:rsidP="00E7327D">
      <w:pPr>
        <w:spacing w:before="101"/>
        <w:ind w:left="116"/>
        <w:rPr>
          <w:b/>
          <w:color w:val="FF0000"/>
          <w:lang w:val="de-DE"/>
        </w:rPr>
      </w:pPr>
      <w:r w:rsidRPr="001F0621">
        <w:rPr>
          <w:b/>
          <w:color w:val="FF0000"/>
          <w:sz w:val="22"/>
          <w:lang w:val="de-DE"/>
        </w:rPr>
        <w:t>§</w:t>
      </w:r>
      <w:r w:rsidRPr="001F0621">
        <w:rPr>
          <w:b/>
          <w:color w:val="FF0000"/>
          <w:spacing w:val="-3"/>
          <w:sz w:val="22"/>
          <w:lang w:val="de-DE"/>
        </w:rPr>
        <w:t xml:space="preserve"> </w:t>
      </w:r>
      <w:r w:rsidRPr="001F0621">
        <w:rPr>
          <w:b/>
          <w:color w:val="FF0000"/>
          <w:sz w:val="22"/>
          <w:lang w:val="de-DE"/>
        </w:rPr>
        <w:t>16</w:t>
      </w:r>
      <w:r w:rsidRPr="001F0621">
        <w:rPr>
          <w:b/>
          <w:color w:val="FF0000"/>
          <w:spacing w:val="-2"/>
          <w:sz w:val="22"/>
          <w:lang w:val="de-DE"/>
        </w:rPr>
        <w:t xml:space="preserve"> </w:t>
      </w:r>
      <w:r w:rsidRPr="001F0621">
        <w:rPr>
          <w:b/>
          <w:color w:val="FF0000"/>
          <w:sz w:val="22"/>
          <w:lang w:val="de-DE"/>
        </w:rPr>
        <w:t>Wahlverzeichnis</w:t>
      </w:r>
    </w:p>
    <w:p w14:paraId="74FB3920" w14:textId="77777777" w:rsidR="00E7327D" w:rsidRPr="001F0621" w:rsidRDefault="00E7327D" w:rsidP="00E7327D">
      <w:pPr>
        <w:pStyle w:val="berschrift1"/>
        <w:spacing w:before="102"/>
        <w:rPr>
          <w:color w:val="FF0000"/>
        </w:rPr>
      </w:pPr>
      <w:r w:rsidRPr="001F0621">
        <w:rPr>
          <w:color w:val="FF0000"/>
        </w:rPr>
        <w:t>§</w:t>
      </w:r>
      <w:r w:rsidRPr="001F0621">
        <w:rPr>
          <w:color w:val="FF0000"/>
          <w:spacing w:val="-3"/>
        </w:rPr>
        <w:t xml:space="preserve"> </w:t>
      </w:r>
      <w:r w:rsidRPr="001F0621">
        <w:rPr>
          <w:color w:val="FF0000"/>
        </w:rPr>
        <w:t>17</w:t>
      </w:r>
      <w:r w:rsidRPr="001F0621">
        <w:rPr>
          <w:color w:val="FF0000"/>
          <w:spacing w:val="-1"/>
        </w:rPr>
        <w:t xml:space="preserve"> </w:t>
      </w:r>
      <w:r w:rsidRPr="001F0621">
        <w:rPr>
          <w:color w:val="FF0000"/>
        </w:rPr>
        <w:t>Wahlbekanntmachung</w:t>
      </w:r>
    </w:p>
    <w:p w14:paraId="64CB7C7B" w14:textId="77777777" w:rsidR="00E7327D" w:rsidRPr="001F0621" w:rsidRDefault="00E7327D" w:rsidP="00E7327D">
      <w:pPr>
        <w:spacing w:before="101"/>
        <w:ind w:left="116"/>
        <w:rPr>
          <w:b/>
          <w:color w:val="FF0000"/>
          <w:sz w:val="22"/>
          <w:lang w:val="de-DE"/>
        </w:rPr>
      </w:pPr>
      <w:r w:rsidRPr="001F0621">
        <w:rPr>
          <w:b/>
          <w:color w:val="FF0000"/>
          <w:sz w:val="22"/>
          <w:lang w:val="de-DE"/>
        </w:rPr>
        <w:t>§</w:t>
      </w:r>
      <w:r w:rsidRPr="001F0621">
        <w:rPr>
          <w:b/>
          <w:color w:val="FF0000"/>
          <w:spacing w:val="-3"/>
          <w:sz w:val="22"/>
          <w:lang w:val="de-DE"/>
        </w:rPr>
        <w:t xml:space="preserve"> </w:t>
      </w:r>
      <w:r w:rsidRPr="001F0621">
        <w:rPr>
          <w:b/>
          <w:color w:val="FF0000"/>
          <w:sz w:val="22"/>
          <w:lang w:val="de-DE"/>
        </w:rPr>
        <w:t>18</w:t>
      </w:r>
      <w:r w:rsidRPr="001F0621">
        <w:rPr>
          <w:b/>
          <w:color w:val="FF0000"/>
          <w:spacing w:val="-2"/>
          <w:sz w:val="22"/>
          <w:lang w:val="de-DE"/>
        </w:rPr>
        <w:t xml:space="preserve"> </w:t>
      </w:r>
      <w:r w:rsidRPr="001F0621">
        <w:rPr>
          <w:b/>
          <w:color w:val="FF0000"/>
          <w:sz w:val="22"/>
          <w:lang w:val="de-DE"/>
        </w:rPr>
        <w:t>Wahlinformation</w:t>
      </w:r>
    </w:p>
    <w:p w14:paraId="58FD7CBB" w14:textId="77777777" w:rsidR="00247D78" w:rsidRPr="001F0621" w:rsidRDefault="00247D78" w:rsidP="00247D78">
      <w:pPr>
        <w:pStyle w:val="berschrift1"/>
        <w:spacing w:before="160"/>
        <w:jc w:val="both"/>
        <w:rPr>
          <w:strike/>
        </w:rPr>
      </w:pPr>
      <w:r w:rsidRPr="001F0621">
        <w:rPr>
          <w:strike/>
          <w:color w:val="FF0000"/>
        </w:rPr>
        <w:t>§</w:t>
      </w:r>
      <w:r w:rsidRPr="001F0621">
        <w:rPr>
          <w:strike/>
          <w:color w:val="FF0000"/>
          <w:spacing w:val="-2"/>
        </w:rPr>
        <w:t xml:space="preserve"> </w:t>
      </w:r>
      <w:r w:rsidRPr="001F0621">
        <w:rPr>
          <w:strike/>
          <w:color w:val="FF0000"/>
        </w:rPr>
        <w:t>19</w:t>
      </w:r>
      <w:r w:rsidRPr="001F0621">
        <w:rPr>
          <w:strike/>
          <w:color w:val="FF0000"/>
          <w:spacing w:val="-1"/>
        </w:rPr>
        <w:t xml:space="preserve"> </w:t>
      </w:r>
      <w:r w:rsidRPr="001F0621">
        <w:rPr>
          <w:strike/>
          <w:color w:val="FF0000"/>
        </w:rPr>
        <w:t>Studi-O-Mat</w:t>
      </w:r>
    </w:p>
    <w:p w14:paraId="6D735E43" w14:textId="781F615C" w:rsidR="00E7327D" w:rsidRPr="001F0621" w:rsidRDefault="00E7327D" w:rsidP="00E7327D">
      <w:pPr>
        <w:pStyle w:val="berschrift1"/>
        <w:spacing w:before="99"/>
        <w:rPr>
          <w:color w:val="FF0000"/>
        </w:rPr>
      </w:pPr>
      <w:r w:rsidRPr="001F0621">
        <w:rPr>
          <w:color w:val="FF0000"/>
        </w:rPr>
        <w:t>§</w:t>
      </w:r>
      <w:r w:rsidRPr="001F0621">
        <w:rPr>
          <w:color w:val="FF0000"/>
          <w:spacing w:val="-2"/>
        </w:rPr>
        <w:t xml:space="preserve"> </w:t>
      </w:r>
      <w:r w:rsidRPr="001F0621">
        <w:rPr>
          <w:color w:val="FF0000"/>
        </w:rPr>
        <w:t>19</w:t>
      </w:r>
      <w:r w:rsidRPr="001F0621">
        <w:rPr>
          <w:color w:val="FF0000"/>
          <w:spacing w:val="-1"/>
        </w:rPr>
        <w:t xml:space="preserve"> </w:t>
      </w:r>
      <w:r w:rsidR="00247D78" w:rsidRPr="001F0621">
        <w:rPr>
          <w:color w:val="FF0000"/>
        </w:rPr>
        <w:t>Wahlvorschläge</w:t>
      </w:r>
    </w:p>
    <w:p w14:paraId="7DF41989" w14:textId="317BC7E9" w:rsidR="00E7327D" w:rsidRPr="001F0621" w:rsidRDefault="00E7327D" w:rsidP="00E7327D">
      <w:pPr>
        <w:spacing w:before="101"/>
        <w:ind w:left="116"/>
        <w:rPr>
          <w:b/>
          <w:color w:val="000000" w:themeColor="text1"/>
          <w:lang w:val="de-DE"/>
        </w:rPr>
      </w:pPr>
      <w:r w:rsidRPr="001F0621">
        <w:rPr>
          <w:b/>
          <w:color w:val="FF0000"/>
          <w:sz w:val="22"/>
          <w:lang w:val="de-DE"/>
        </w:rPr>
        <w:t>§</w:t>
      </w:r>
      <w:r w:rsidRPr="001F0621">
        <w:rPr>
          <w:b/>
          <w:color w:val="FF0000"/>
          <w:spacing w:val="-3"/>
          <w:sz w:val="22"/>
          <w:lang w:val="de-DE"/>
        </w:rPr>
        <w:t xml:space="preserve"> </w:t>
      </w:r>
      <w:r w:rsidRPr="001F0621">
        <w:rPr>
          <w:b/>
          <w:color w:val="FF0000"/>
          <w:sz w:val="22"/>
          <w:lang w:val="de-DE"/>
        </w:rPr>
        <w:t>20</w:t>
      </w:r>
      <w:r w:rsidRPr="001F0621">
        <w:rPr>
          <w:b/>
          <w:color w:val="FF0000"/>
          <w:spacing w:val="-1"/>
          <w:sz w:val="22"/>
          <w:lang w:val="de-DE"/>
        </w:rPr>
        <w:t xml:space="preserve"> </w:t>
      </w:r>
      <w:r w:rsidR="00247D78" w:rsidRPr="001F0621">
        <w:rPr>
          <w:b/>
          <w:color w:val="000000" w:themeColor="text1"/>
          <w:spacing w:val="-1"/>
          <w:sz w:val="22"/>
          <w:lang w:val="de-DE"/>
        </w:rPr>
        <w:t>Wiederholungswahl</w:t>
      </w:r>
    </w:p>
    <w:p w14:paraId="18849DE0" w14:textId="7154203D" w:rsidR="00E7327D" w:rsidRPr="001F0621" w:rsidRDefault="00E7327D" w:rsidP="00E7327D">
      <w:pPr>
        <w:pStyle w:val="berschrift1"/>
        <w:rPr>
          <w:color w:val="000000" w:themeColor="text1"/>
        </w:rPr>
      </w:pPr>
      <w:r w:rsidRPr="001F0621">
        <w:rPr>
          <w:color w:val="FF0000"/>
        </w:rPr>
        <w:t>§</w:t>
      </w:r>
      <w:r w:rsidRPr="001F0621">
        <w:rPr>
          <w:color w:val="FF0000"/>
          <w:spacing w:val="-2"/>
        </w:rPr>
        <w:t xml:space="preserve"> </w:t>
      </w:r>
      <w:r w:rsidRPr="001F0621">
        <w:rPr>
          <w:color w:val="FF0000"/>
        </w:rPr>
        <w:t>21</w:t>
      </w:r>
      <w:r w:rsidRPr="001F0621">
        <w:rPr>
          <w:color w:val="FF0000"/>
          <w:spacing w:val="-2"/>
        </w:rPr>
        <w:t xml:space="preserve"> </w:t>
      </w:r>
      <w:r w:rsidR="00247D78" w:rsidRPr="001F0621">
        <w:rPr>
          <w:color w:val="000000" w:themeColor="text1"/>
        </w:rPr>
        <w:t>Wahlbenachrichtigung</w:t>
      </w:r>
      <w:r w:rsidR="00247D78" w:rsidRPr="001F0621">
        <w:rPr>
          <w:color w:val="000000" w:themeColor="text1"/>
          <w:spacing w:val="-1"/>
        </w:rPr>
        <w:t xml:space="preserve"> </w:t>
      </w:r>
      <w:r w:rsidR="00247D78" w:rsidRPr="001F0621">
        <w:rPr>
          <w:color w:val="000000" w:themeColor="text1"/>
        </w:rPr>
        <w:t>im</w:t>
      </w:r>
      <w:r w:rsidR="00247D78" w:rsidRPr="001F0621">
        <w:rPr>
          <w:color w:val="000000" w:themeColor="text1"/>
          <w:spacing w:val="-3"/>
        </w:rPr>
        <w:t xml:space="preserve"> </w:t>
      </w:r>
      <w:r w:rsidR="00247D78" w:rsidRPr="001F0621">
        <w:rPr>
          <w:color w:val="000000" w:themeColor="text1"/>
        </w:rPr>
        <w:t>Falle</w:t>
      </w:r>
      <w:r w:rsidR="00247D78" w:rsidRPr="001F0621">
        <w:rPr>
          <w:color w:val="000000" w:themeColor="text1"/>
          <w:spacing w:val="-3"/>
        </w:rPr>
        <w:t xml:space="preserve"> </w:t>
      </w:r>
      <w:r w:rsidR="00247D78" w:rsidRPr="001F0621">
        <w:rPr>
          <w:color w:val="000000" w:themeColor="text1"/>
        </w:rPr>
        <w:t>der</w:t>
      </w:r>
      <w:r w:rsidR="00247D78" w:rsidRPr="001F0621">
        <w:rPr>
          <w:color w:val="000000" w:themeColor="text1"/>
          <w:spacing w:val="-5"/>
        </w:rPr>
        <w:t xml:space="preserve"> </w:t>
      </w:r>
      <w:r w:rsidR="00247D78" w:rsidRPr="001F0621">
        <w:rPr>
          <w:color w:val="000000" w:themeColor="text1"/>
        </w:rPr>
        <w:t>Briefwahl</w:t>
      </w:r>
    </w:p>
    <w:p w14:paraId="32A94CA7" w14:textId="3F3D8D1C" w:rsidR="00E7327D" w:rsidRPr="001F0621" w:rsidRDefault="00E7327D" w:rsidP="00E7327D">
      <w:pPr>
        <w:spacing w:before="99"/>
        <w:ind w:left="116"/>
        <w:rPr>
          <w:b/>
          <w:color w:val="FF0000"/>
          <w:lang w:val="de-DE"/>
        </w:rPr>
      </w:pPr>
      <w:r w:rsidRPr="001F0621">
        <w:rPr>
          <w:b/>
          <w:color w:val="FF0000"/>
          <w:sz w:val="22"/>
          <w:lang w:val="de-DE"/>
        </w:rPr>
        <w:t>§</w:t>
      </w:r>
      <w:r w:rsidRPr="001F0621">
        <w:rPr>
          <w:b/>
          <w:color w:val="FF0000"/>
          <w:spacing w:val="-2"/>
          <w:sz w:val="22"/>
          <w:lang w:val="de-DE"/>
        </w:rPr>
        <w:t xml:space="preserve"> </w:t>
      </w:r>
      <w:r w:rsidRPr="001F0621">
        <w:rPr>
          <w:b/>
          <w:color w:val="FF0000"/>
          <w:sz w:val="22"/>
          <w:lang w:val="de-DE"/>
        </w:rPr>
        <w:t>22</w:t>
      </w:r>
      <w:r w:rsidRPr="001F0621">
        <w:rPr>
          <w:b/>
          <w:color w:val="FF0000"/>
          <w:spacing w:val="-2"/>
          <w:sz w:val="22"/>
          <w:lang w:val="de-DE"/>
        </w:rPr>
        <w:t xml:space="preserve"> </w:t>
      </w:r>
      <w:r w:rsidR="00247D78" w:rsidRPr="001F0621">
        <w:rPr>
          <w:b/>
          <w:color w:val="FF0000"/>
          <w:spacing w:val="-2"/>
          <w:sz w:val="22"/>
          <w:lang w:val="de-DE"/>
        </w:rPr>
        <w:t>Wahlbenachrichtigung im Falle elektronischer Wahl</w:t>
      </w:r>
    </w:p>
    <w:p w14:paraId="23EE77F0" w14:textId="28A0FF4C" w:rsidR="00E7327D" w:rsidRPr="001F0621" w:rsidRDefault="00E7327D" w:rsidP="00E7327D">
      <w:pPr>
        <w:pStyle w:val="berschrift1"/>
        <w:rPr>
          <w:color w:val="FF0000"/>
        </w:rPr>
      </w:pPr>
      <w:r w:rsidRPr="001F0621">
        <w:rPr>
          <w:color w:val="FF0000"/>
        </w:rPr>
        <w:t>§</w:t>
      </w:r>
      <w:r w:rsidRPr="001F0621">
        <w:rPr>
          <w:color w:val="FF0000"/>
          <w:spacing w:val="-4"/>
        </w:rPr>
        <w:t xml:space="preserve"> </w:t>
      </w:r>
      <w:r w:rsidRPr="001F0621">
        <w:rPr>
          <w:color w:val="FF0000"/>
        </w:rPr>
        <w:t>23</w:t>
      </w:r>
      <w:r w:rsidRPr="001F0621">
        <w:rPr>
          <w:color w:val="FF0000"/>
          <w:spacing w:val="-3"/>
        </w:rPr>
        <w:t xml:space="preserve"> </w:t>
      </w:r>
      <w:r w:rsidR="00247D78" w:rsidRPr="001F0621">
        <w:rPr>
          <w:color w:val="FF0000"/>
        </w:rPr>
        <w:t>Stimmzettel</w:t>
      </w:r>
      <w:r w:rsidR="00247D78" w:rsidRPr="001F0621">
        <w:rPr>
          <w:color w:val="FF0000"/>
          <w:spacing w:val="-4"/>
        </w:rPr>
        <w:t xml:space="preserve"> </w:t>
      </w:r>
      <w:r w:rsidR="00247D78" w:rsidRPr="001F0621">
        <w:rPr>
          <w:color w:val="FF0000"/>
        </w:rPr>
        <w:t>im</w:t>
      </w:r>
      <w:r w:rsidR="00247D78" w:rsidRPr="001F0621">
        <w:rPr>
          <w:color w:val="FF0000"/>
          <w:spacing w:val="-1"/>
        </w:rPr>
        <w:t xml:space="preserve"> </w:t>
      </w:r>
      <w:r w:rsidR="00247D78" w:rsidRPr="001F0621">
        <w:rPr>
          <w:color w:val="FF0000"/>
        </w:rPr>
        <w:t>Falle</w:t>
      </w:r>
      <w:r w:rsidR="00247D78" w:rsidRPr="001F0621">
        <w:rPr>
          <w:color w:val="FF0000"/>
          <w:spacing w:val="-6"/>
        </w:rPr>
        <w:t xml:space="preserve"> </w:t>
      </w:r>
      <w:r w:rsidR="00247D78" w:rsidRPr="001F0621">
        <w:rPr>
          <w:color w:val="FF0000"/>
        </w:rPr>
        <w:t>der</w:t>
      </w:r>
      <w:r w:rsidR="00247D78" w:rsidRPr="001F0621">
        <w:rPr>
          <w:color w:val="FF0000"/>
          <w:spacing w:val="-2"/>
        </w:rPr>
        <w:t xml:space="preserve"> </w:t>
      </w:r>
      <w:r w:rsidR="00247D78" w:rsidRPr="001F0621">
        <w:rPr>
          <w:color w:val="FF0000"/>
        </w:rPr>
        <w:t>Briefwahl</w:t>
      </w:r>
    </w:p>
    <w:p w14:paraId="0E7C00CA" w14:textId="39167408" w:rsidR="00E7327D" w:rsidRPr="001F0621" w:rsidRDefault="00E7327D" w:rsidP="00E7327D">
      <w:pPr>
        <w:spacing w:before="101"/>
        <w:ind w:left="116"/>
        <w:rPr>
          <w:b/>
          <w:color w:val="000000" w:themeColor="text1"/>
          <w:lang w:val="de-DE"/>
        </w:rPr>
      </w:pPr>
      <w:r w:rsidRPr="001F0621">
        <w:rPr>
          <w:b/>
          <w:color w:val="FF0000"/>
          <w:sz w:val="22"/>
          <w:lang w:val="de-DE"/>
        </w:rPr>
        <w:t>§</w:t>
      </w:r>
      <w:r w:rsidRPr="001F0621">
        <w:rPr>
          <w:b/>
          <w:color w:val="FF0000"/>
          <w:spacing w:val="-1"/>
          <w:sz w:val="22"/>
          <w:lang w:val="de-DE"/>
        </w:rPr>
        <w:t xml:space="preserve"> </w:t>
      </w:r>
      <w:r w:rsidRPr="001F0621">
        <w:rPr>
          <w:b/>
          <w:color w:val="FF0000"/>
          <w:sz w:val="22"/>
          <w:lang w:val="de-DE"/>
        </w:rPr>
        <w:t xml:space="preserve">24 </w:t>
      </w:r>
      <w:r w:rsidR="00247D78" w:rsidRPr="001F0621">
        <w:rPr>
          <w:b/>
          <w:color w:val="000000" w:themeColor="text1"/>
          <w:sz w:val="22"/>
          <w:lang w:val="de-DE"/>
        </w:rPr>
        <w:t>Authentifizierung im Falle der elektronischen Wahl</w:t>
      </w:r>
    </w:p>
    <w:p w14:paraId="46370D9D" w14:textId="61D7FF2A" w:rsidR="00E7327D" w:rsidRPr="001F0621" w:rsidRDefault="00E7327D" w:rsidP="00E7327D">
      <w:pPr>
        <w:pStyle w:val="berschrift1"/>
        <w:spacing w:before="98"/>
        <w:rPr>
          <w:color w:val="000000" w:themeColor="text1"/>
        </w:rPr>
      </w:pPr>
      <w:r w:rsidRPr="001F0621">
        <w:rPr>
          <w:color w:val="FF0000"/>
        </w:rPr>
        <w:t>§</w:t>
      </w:r>
      <w:r w:rsidRPr="001F0621">
        <w:rPr>
          <w:color w:val="FF0000"/>
          <w:spacing w:val="-2"/>
        </w:rPr>
        <w:t xml:space="preserve"> </w:t>
      </w:r>
      <w:r w:rsidRPr="001F0621">
        <w:rPr>
          <w:color w:val="FF0000"/>
        </w:rPr>
        <w:t>25</w:t>
      </w:r>
      <w:r w:rsidRPr="001F0621">
        <w:rPr>
          <w:color w:val="FF0000"/>
          <w:spacing w:val="-2"/>
        </w:rPr>
        <w:t xml:space="preserve"> </w:t>
      </w:r>
      <w:r w:rsidR="00247D78" w:rsidRPr="001F0621">
        <w:rPr>
          <w:color w:val="000000" w:themeColor="text1"/>
          <w:spacing w:val="-2"/>
        </w:rPr>
        <w:t>Stimmabgabe im Falle der Briefwahl</w:t>
      </w:r>
    </w:p>
    <w:p w14:paraId="49121DC5" w14:textId="4D66DF4E" w:rsidR="00E7327D" w:rsidRPr="001F0621" w:rsidRDefault="00E7327D" w:rsidP="00E7327D">
      <w:pPr>
        <w:spacing w:before="101"/>
        <w:ind w:left="116"/>
        <w:rPr>
          <w:b/>
          <w:color w:val="FF0000"/>
          <w:lang w:val="de-DE"/>
        </w:rPr>
      </w:pPr>
      <w:r w:rsidRPr="001F0621">
        <w:rPr>
          <w:b/>
          <w:color w:val="FF0000"/>
          <w:sz w:val="22"/>
          <w:lang w:val="de-DE"/>
        </w:rPr>
        <w:t>§</w:t>
      </w:r>
      <w:r w:rsidRPr="001F0621">
        <w:rPr>
          <w:b/>
          <w:color w:val="FF0000"/>
          <w:spacing w:val="-3"/>
          <w:sz w:val="22"/>
          <w:lang w:val="de-DE"/>
        </w:rPr>
        <w:t xml:space="preserve"> </w:t>
      </w:r>
      <w:r w:rsidRPr="001F0621">
        <w:rPr>
          <w:b/>
          <w:color w:val="FF0000"/>
          <w:sz w:val="22"/>
          <w:lang w:val="de-DE"/>
        </w:rPr>
        <w:t>26</w:t>
      </w:r>
      <w:r w:rsidRPr="001F0621">
        <w:rPr>
          <w:b/>
          <w:color w:val="FF0000"/>
          <w:spacing w:val="-1"/>
          <w:sz w:val="22"/>
          <w:lang w:val="de-DE"/>
        </w:rPr>
        <w:t xml:space="preserve"> </w:t>
      </w:r>
      <w:r w:rsidR="00247D78" w:rsidRPr="001F0621">
        <w:rPr>
          <w:b/>
          <w:color w:val="FF0000"/>
          <w:spacing w:val="-1"/>
          <w:sz w:val="22"/>
          <w:lang w:val="de-DE"/>
        </w:rPr>
        <w:t>Stimmabgabe im Falle der elektronischen Wahl</w:t>
      </w:r>
    </w:p>
    <w:p w14:paraId="570CF152" w14:textId="65DC8B26" w:rsidR="00E7327D" w:rsidRPr="001F0621" w:rsidRDefault="00E7327D" w:rsidP="00E7327D">
      <w:pPr>
        <w:pStyle w:val="berschrift1"/>
        <w:rPr>
          <w:color w:val="FF0000"/>
        </w:rPr>
      </w:pPr>
      <w:r w:rsidRPr="001F0621">
        <w:rPr>
          <w:color w:val="FF0000"/>
        </w:rPr>
        <w:t>§</w:t>
      </w:r>
      <w:r w:rsidRPr="001F0621">
        <w:rPr>
          <w:color w:val="FF0000"/>
          <w:spacing w:val="-2"/>
        </w:rPr>
        <w:t xml:space="preserve"> </w:t>
      </w:r>
      <w:r w:rsidRPr="001F0621">
        <w:rPr>
          <w:color w:val="FF0000"/>
        </w:rPr>
        <w:t>27</w:t>
      </w:r>
      <w:r w:rsidRPr="001F0621">
        <w:rPr>
          <w:color w:val="FF0000"/>
          <w:spacing w:val="-1"/>
        </w:rPr>
        <w:t xml:space="preserve"> </w:t>
      </w:r>
      <w:r w:rsidR="00247D78" w:rsidRPr="001F0621">
        <w:rPr>
          <w:color w:val="FF0000"/>
        </w:rPr>
        <w:t>Wahlsicherung im</w:t>
      </w:r>
      <w:r w:rsidR="00247D78" w:rsidRPr="001F0621">
        <w:rPr>
          <w:color w:val="FF0000"/>
          <w:spacing w:val="-3"/>
        </w:rPr>
        <w:t xml:space="preserve"> </w:t>
      </w:r>
      <w:r w:rsidR="00247D78" w:rsidRPr="001F0621">
        <w:rPr>
          <w:color w:val="FF0000"/>
        </w:rPr>
        <w:t>Falle</w:t>
      </w:r>
      <w:r w:rsidR="00247D78" w:rsidRPr="001F0621">
        <w:rPr>
          <w:color w:val="FF0000"/>
          <w:spacing w:val="-3"/>
        </w:rPr>
        <w:t xml:space="preserve"> </w:t>
      </w:r>
      <w:r w:rsidR="00247D78" w:rsidRPr="001F0621">
        <w:rPr>
          <w:color w:val="FF0000"/>
        </w:rPr>
        <w:t>der</w:t>
      </w:r>
      <w:r w:rsidR="00247D78" w:rsidRPr="001F0621">
        <w:rPr>
          <w:color w:val="FF0000"/>
          <w:spacing w:val="-3"/>
        </w:rPr>
        <w:t xml:space="preserve"> </w:t>
      </w:r>
      <w:r w:rsidR="00247D78" w:rsidRPr="001F0621">
        <w:rPr>
          <w:color w:val="FF0000"/>
        </w:rPr>
        <w:t>Briefwahl</w:t>
      </w:r>
    </w:p>
    <w:p w14:paraId="2692C011" w14:textId="3B2A562E" w:rsidR="00E7327D" w:rsidRPr="001F0621" w:rsidRDefault="00E7327D" w:rsidP="00E7327D">
      <w:pPr>
        <w:spacing w:before="99"/>
        <w:ind w:left="116"/>
        <w:rPr>
          <w:b/>
          <w:color w:val="000000" w:themeColor="text1"/>
          <w:lang w:val="de-DE"/>
        </w:rPr>
      </w:pPr>
      <w:r w:rsidRPr="001F0621">
        <w:rPr>
          <w:b/>
          <w:color w:val="FF0000"/>
          <w:sz w:val="22"/>
          <w:lang w:val="de-DE"/>
        </w:rPr>
        <w:lastRenderedPageBreak/>
        <w:t>§</w:t>
      </w:r>
      <w:r w:rsidRPr="001F0621">
        <w:rPr>
          <w:b/>
          <w:color w:val="FF0000"/>
          <w:spacing w:val="-2"/>
          <w:sz w:val="22"/>
          <w:lang w:val="de-DE"/>
        </w:rPr>
        <w:t xml:space="preserve"> </w:t>
      </w:r>
      <w:r w:rsidRPr="001F0621">
        <w:rPr>
          <w:b/>
          <w:color w:val="FF0000"/>
          <w:sz w:val="22"/>
          <w:lang w:val="de-DE"/>
        </w:rPr>
        <w:t>28</w:t>
      </w:r>
      <w:r w:rsidRPr="001F0621">
        <w:rPr>
          <w:b/>
          <w:color w:val="FF0000"/>
          <w:spacing w:val="-2"/>
          <w:sz w:val="22"/>
          <w:lang w:val="de-DE"/>
        </w:rPr>
        <w:t xml:space="preserve"> </w:t>
      </w:r>
      <w:r w:rsidR="00247D78" w:rsidRPr="001F0621">
        <w:rPr>
          <w:b/>
          <w:color w:val="000000" w:themeColor="text1"/>
          <w:spacing w:val="-2"/>
          <w:sz w:val="22"/>
          <w:lang w:val="de-DE"/>
        </w:rPr>
        <w:t>Stimmenauszählung im Falle der Briefwahl</w:t>
      </w:r>
    </w:p>
    <w:p w14:paraId="15304DC3" w14:textId="19DD543E" w:rsidR="00E7327D" w:rsidRPr="001F0621" w:rsidRDefault="00E7327D" w:rsidP="00E7327D">
      <w:pPr>
        <w:pStyle w:val="berschrift1"/>
        <w:spacing w:before="35"/>
        <w:rPr>
          <w:color w:val="FF0000"/>
        </w:rPr>
      </w:pPr>
      <w:r w:rsidRPr="001F0621">
        <w:rPr>
          <w:color w:val="FF0000"/>
        </w:rPr>
        <w:t xml:space="preserve">§ 29 </w:t>
      </w:r>
      <w:r w:rsidR="00247D78" w:rsidRPr="001F0621">
        <w:rPr>
          <w:color w:val="FF0000"/>
        </w:rPr>
        <w:t>Stimmenauszählung</w:t>
      </w:r>
      <w:r w:rsidR="00247D78" w:rsidRPr="001F0621">
        <w:rPr>
          <w:color w:val="FF0000"/>
          <w:spacing w:val="-3"/>
        </w:rPr>
        <w:t xml:space="preserve"> </w:t>
      </w:r>
      <w:r w:rsidR="00247D78" w:rsidRPr="001F0621">
        <w:rPr>
          <w:color w:val="FF0000"/>
        </w:rPr>
        <w:t>im</w:t>
      </w:r>
      <w:r w:rsidR="00247D78" w:rsidRPr="001F0621">
        <w:rPr>
          <w:color w:val="FF0000"/>
          <w:spacing w:val="-3"/>
        </w:rPr>
        <w:t xml:space="preserve"> </w:t>
      </w:r>
      <w:r w:rsidR="00247D78" w:rsidRPr="001F0621">
        <w:rPr>
          <w:color w:val="FF0000"/>
        </w:rPr>
        <w:t>Falle</w:t>
      </w:r>
      <w:r w:rsidR="00247D78" w:rsidRPr="001F0621">
        <w:rPr>
          <w:color w:val="FF0000"/>
          <w:spacing w:val="-4"/>
        </w:rPr>
        <w:t xml:space="preserve"> </w:t>
      </w:r>
      <w:r w:rsidR="00247D78" w:rsidRPr="001F0621">
        <w:rPr>
          <w:color w:val="FF0000"/>
        </w:rPr>
        <w:t>der</w:t>
      </w:r>
      <w:r w:rsidR="00247D78" w:rsidRPr="001F0621">
        <w:rPr>
          <w:color w:val="FF0000"/>
          <w:spacing w:val="-3"/>
        </w:rPr>
        <w:t xml:space="preserve"> </w:t>
      </w:r>
      <w:r w:rsidR="00247D78" w:rsidRPr="001F0621">
        <w:rPr>
          <w:color w:val="FF0000"/>
        </w:rPr>
        <w:t>elektronischen</w:t>
      </w:r>
      <w:r w:rsidR="00247D78" w:rsidRPr="001F0621">
        <w:rPr>
          <w:color w:val="FF0000"/>
          <w:spacing w:val="-4"/>
        </w:rPr>
        <w:t xml:space="preserve"> </w:t>
      </w:r>
      <w:r w:rsidR="00247D78" w:rsidRPr="001F0621">
        <w:rPr>
          <w:color w:val="FF0000"/>
        </w:rPr>
        <w:t>Wahl</w:t>
      </w:r>
    </w:p>
    <w:p w14:paraId="79240083" w14:textId="3B34D437" w:rsidR="00E7327D" w:rsidRPr="001F0621" w:rsidRDefault="00E7327D" w:rsidP="00E7327D">
      <w:pPr>
        <w:spacing w:before="101"/>
        <w:ind w:left="116"/>
        <w:rPr>
          <w:b/>
          <w:color w:val="FF0000"/>
          <w:lang w:val="de-DE"/>
        </w:rPr>
      </w:pPr>
      <w:r w:rsidRPr="001F0621">
        <w:rPr>
          <w:b/>
          <w:color w:val="FF0000"/>
          <w:sz w:val="22"/>
          <w:lang w:val="de-DE"/>
        </w:rPr>
        <w:t>§</w:t>
      </w:r>
      <w:r w:rsidRPr="001F0621">
        <w:rPr>
          <w:b/>
          <w:color w:val="FF0000"/>
          <w:spacing w:val="-2"/>
          <w:sz w:val="22"/>
          <w:lang w:val="de-DE"/>
        </w:rPr>
        <w:t xml:space="preserve"> </w:t>
      </w:r>
      <w:r w:rsidRPr="001F0621">
        <w:rPr>
          <w:b/>
          <w:color w:val="FF0000"/>
          <w:sz w:val="22"/>
          <w:lang w:val="de-DE"/>
        </w:rPr>
        <w:t>30</w:t>
      </w:r>
      <w:r w:rsidRPr="001F0621">
        <w:rPr>
          <w:b/>
          <w:color w:val="FF0000"/>
          <w:spacing w:val="-2"/>
          <w:sz w:val="22"/>
          <w:lang w:val="de-DE"/>
        </w:rPr>
        <w:t xml:space="preserve"> </w:t>
      </w:r>
      <w:r w:rsidR="00247D78" w:rsidRPr="001F0621">
        <w:rPr>
          <w:b/>
          <w:color w:val="FF0000"/>
          <w:spacing w:val="-2"/>
          <w:sz w:val="22"/>
          <w:lang w:val="de-DE"/>
        </w:rPr>
        <w:t>Bekanntgabe des Wahlergebnisses</w:t>
      </w:r>
    </w:p>
    <w:p w14:paraId="75349726" w14:textId="51E5EBB6" w:rsidR="00E7327D" w:rsidRPr="001F0621" w:rsidRDefault="00E7327D" w:rsidP="00E7327D">
      <w:pPr>
        <w:pStyle w:val="berschrift1"/>
        <w:rPr>
          <w:color w:val="000000" w:themeColor="text1"/>
        </w:rPr>
      </w:pPr>
      <w:r w:rsidRPr="001F0621">
        <w:rPr>
          <w:color w:val="000000" w:themeColor="text1"/>
        </w:rPr>
        <w:t>§</w:t>
      </w:r>
      <w:r w:rsidRPr="001F0621">
        <w:rPr>
          <w:color w:val="000000" w:themeColor="text1"/>
          <w:spacing w:val="-2"/>
        </w:rPr>
        <w:t xml:space="preserve"> </w:t>
      </w:r>
      <w:r w:rsidRPr="001F0621">
        <w:rPr>
          <w:color w:val="000000" w:themeColor="text1"/>
        </w:rPr>
        <w:t>31</w:t>
      </w:r>
      <w:r w:rsidRPr="001F0621">
        <w:rPr>
          <w:color w:val="000000" w:themeColor="text1"/>
          <w:spacing w:val="-3"/>
        </w:rPr>
        <w:t xml:space="preserve"> </w:t>
      </w:r>
      <w:r w:rsidR="00247D78" w:rsidRPr="001F0621">
        <w:rPr>
          <w:color w:val="000000" w:themeColor="text1"/>
        </w:rPr>
        <w:t>Wahlprüfung</w:t>
      </w:r>
    </w:p>
    <w:p w14:paraId="7D978CDB" w14:textId="3080679B" w:rsidR="00E7327D" w:rsidRPr="001F0621" w:rsidRDefault="00E7327D" w:rsidP="00E7327D">
      <w:pPr>
        <w:spacing w:before="98"/>
        <w:ind w:left="116"/>
        <w:rPr>
          <w:b/>
          <w:color w:val="FF0000"/>
          <w:lang w:val="de-DE"/>
        </w:rPr>
      </w:pPr>
      <w:r w:rsidRPr="001F0621">
        <w:rPr>
          <w:b/>
          <w:color w:val="FF0000"/>
          <w:sz w:val="22"/>
          <w:lang w:val="de-DE"/>
        </w:rPr>
        <w:t>§</w:t>
      </w:r>
      <w:r w:rsidRPr="001F0621">
        <w:rPr>
          <w:b/>
          <w:color w:val="FF0000"/>
          <w:spacing w:val="-1"/>
          <w:sz w:val="22"/>
          <w:lang w:val="de-DE"/>
        </w:rPr>
        <w:t xml:space="preserve"> </w:t>
      </w:r>
      <w:r w:rsidRPr="001F0621">
        <w:rPr>
          <w:b/>
          <w:color w:val="FF0000"/>
          <w:sz w:val="22"/>
          <w:lang w:val="de-DE"/>
        </w:rPr>
        <w:t>32</w:t>
      </w:r>
      <w:r w:rsidRPr="001F0621">
        <w:rPr>
          <w:b/>
          <w:color w:val="FF0000"/>
          <w:spacing w:val="-1"/>
          <w:sz w:val="22"/>
          <w:lang w:val="de-DE"/>
        </w:rPr>
        <w:t xml:space="preserve"> </w:t>
      </w:r>
      <w:r w:rsidR="00247D78" w:rsidRPr="001F0621">
        <w:rPr>
          <w:b/>
          <w:color w:val="FF0000"/>
          <w:spacing w:val="-1"/>
          <w:sz w:val="22"/>
          <w:lang w:val="de-DE"/>
        </w:rPr>
        <w:t>Dokumentation und Aufbewahrung der Wahlunterlagen</w:t>
      </w:r>
    </w:p>
    <w:p w14:paraId="3A0397BC" w14:textId="77777777" w:rsidR="00E7327D" w:rsidRPr="001F0621" w:rsidRDefault="00E7327D" w:rsidP="00E7327D">
      <w:pPr>
        <w:pStyle w:val="berschrift1"/>
        <w:rPr>
          <w:color w:val="FF0000"/>
        </w:rPr>
      </w:pPr>
      <w:r w:rsidRPr="001F0621">
        <w:rPr>
          <w:color w:val="FF0000"/>
        </w:rPr>
        <w:t>§</w:t>
      </w:r>
      <w:r w:rsidRPr="001F0621">
        <w:rPr>
          <w:color w:val="FF0000"/>
          <w:spacing w:val="-4"/>
        </w:rPr>
        <w:t xml:space="preserve"> </w:t>
      </w:r>
      <w:r w:rsidRPr="001F0621">
        <w:rPr>
          <w:color w:val="FF0000"/>
        </w:rPr>
        <w:t>33</w:t>
      </w:r>
      <w:r w:rsidRPr="001F0621">
        <w:rPr>
          <w:color w:val="FF0000"/>
          <w:spacing w:val="-3"/>
        </w:rPr>
        <w:t xml:space="preserve"> </w:t>
      </w:r>
      <w:r w:rsidRPr="001F0621">
        <w:rPr>
          <w:color w:val="FF0000"/>
        </w:rPr>
        <w:t>Konstituierung</w:t>
      </w:r>
      <w:r w:rsidRPr="001F0621">
        <w:rPr>
          <w:color w:val="FF0000"/>
          <w:spacing w:val="-5"/>
        </w:rPr>
        <w:t xml:space="preserve"> </w:t>
      </w:r>
      <w:r w:rsidRPr="001F0621">
        <w:rPr>
          <w:color w:val="FF0000"/>
        </w:rPr>
        <w:t>des</w:t>
      </w:r>
      <w:r w:rsidRPr="001F0621">
        <w:rPr>
          <w:color w:val="FF0000"/>
          <w:spacing w:val="-4"/>
        </w:rPr>
        <w:t xml:space="preserve"> </w:t>
      </w:r>
      <w:r w:rsidRPr="001F0621">
        <w:rPr>
          <w:color w:val="FF0000"/>
        </w:rPr>
        <w:t>Studierendenparlaments</w:t>
      </w:r>
    </w:p>
    <w:p w14:paraId="36E0C99C" w14:textId="77777777" w:rsidR="00E7327D" w:rsidRPr="001F0621" w:rsidRDefault="00E7327D" w:rsidP="00E7327D">
      <w:pPr>
        <w:spacing w:before="101"/>
        <w:ind w:left="116"/>
        <w:rPr>
          <w:b/>
          <w:strike/>
          <w:color w:val="FF0000"/>
          <w:lang w:val="de-DE"/>
        </w:rPr>
      </w:pPr>
      <w:r w:rsidRPr="001F0621">
        <w:rPr>
          <w:b/>
          <w:strike/>
          <w:color w:val="FF0000"/>
          <w:sz w:val="22"/>
          <w:lang w:val="de-DE"/>
        </w:rPr>
        <w:t>§</w:t>
      </w:r>
      <w:r w:rsidRPr="001F0621">
        <w:rPr>
          <w:b/>
          <w:strike/>
          <w:color w:val="FF0000"/>
          <w:spacing w:val="-3"/>
          <w:sz w:val="22"/>
          <w:lang w:val="de-DE"/>
        </w:rPr>
        <w:t xml:space="preserve"> </w:t>
      </w:r>
      <w:r w:rsidRPr="001F0621">
        <w:rPr>
          <w:b/>
          <w:strike/>
          <w:color w:val="FF0000"/>
          <w:sz w:val="22"/>
          <w:lang w:val="de-DE"/>
        </w:rPr>
        <w:t>34</w:t>
      </w:r>
      <w:r w:rsidRPr="001F0621">
        <w:rPr>
          <w:b/>
          <w:strike/>
          <w:color w:val="FF0000"/>
          <w:spacing w:val="-2"/>
          <w:sz w:val="22"/>
          <w:lang w:val="de-DE"/>
        </w:rPr>
        <w:t xml:space="preserve"> </w:t>
      </w:r>
      <w:r w:rsidRPr="001F0621">
        <w:rPr>
          <w:b/>
          <w:strike/>
          <w:color w:val="FF0000"/>
          <w:sz w:val="22"/>
          <w:lang w:val="de-DE"/>
        </w:rPr>
        <w:t>Sonderregelungen</w:t>
      </w:r>
      <w:r w:rsidRPr="001F0621">
        <w:rPr>
          <w:b/>
          <w:strike/>
          <w:color w:val="FF0000"/>
          <w:spacing w:val="-3"/>
          <w:sz w:val="22"/>
          <w:lang w:val="de-DE"/>
        </w:rPr>
        <w:t xml:space="preserve"> </w:t>
      </w:r>
      <w:r w:rsidRPr="001F0621">
        <w:rPr>
          <w:b/>
          <w:strike/>
          <w:color w:val="FF0000"/>
          <w:sz w:val="22"/>
          <w:lang w:val="de-DE"/>
        </w:rPr>
        <w:t>für</w:t>
      </w:r>
      <w:r w:rsidRPr="001F0621">
        <w:rPr>
          <w:b/>
          <w:strike/>
          <w:color w:val="FF0000"/>
          <w:spacing w:val="-5"/>
          <w:sz w:val="22"/>
          <w:lang w:val="de-DE"/>
        </w:rPr>
        <w:t xml:space="preserve"> </w:t>
      </w:r>
      <w:r w:rsidRPr="001F0621">
        <w:rPr>
          <w:b/>
          <w:strike/>
          <w:color w:val="FF0000"/>
          <w:sz w:val="22"/>
          <w:lang w:val="de-DE"/>
        </w:rPr>
        <w:t>die</w:t>
      </w:r>
      <w:r w:rsidRPr="001F0621">
        <w:rPr>
          <w:b/>
          <w:strike/>
          <w:color w:val="FF0000"/>
          <w:spacing w:val="-3"/>
          <w:sz w:val="22"/>
          <w:lang w:val="de-DE"/>
        </w:rPr>
        <w:t xml:space="preserve"> </w:t>
      </w:r>
      <w:r w:rsidRPr="001F0621">
        <w:rPr>
          <w:b/>
          <w:strike/>
          <w:color w:val="FF0000"/>
          <w:sz w:val="22"/>
          <w:lang w:val="de-DE"/>
        </w:rPr>
        <w:t>Wahl</w:t>
      </w:r>
      <w:r w:rsidRPr="001F0621">
        <w:rPr>
          <w:b/>
          <w:strike/>
          <w:color w:val="FF0000"/>
          <w:spacing w:val="-2"/>
          <w:sz w:val="22"/>
          <w:lang w:val="de-DE"/>
        </w:rPr>
        <w:t xml:space="preserve"> </w:t>
      </w:r>
      <w:r w:rsidRPr="001F0621">
        <w:rPr>
          <w:b/>
          <w:strike/>
          <w:color w:val="FF0000"/>
          <w:sz w:val="22"/>
          <w:lang w:val="de-DE"/>
        </w:rPr>
        <w:t>des</w:t>
      </w:r>
      <w:r w:rsidRPr="001F0621">
        <w:rPr>
          <w:b/>
          <w:strike/>
          <w:color w:val="FF0000"/>
          <w:spacing w:val="-4"/>
          <w:sz w:val="22"/>
          <w:lang w:val="de-DE"/>
        </w:rPr>
        <w:t xml:space="preserve"> </w:t>
      </w:r>
      <w:r w:rsidRPr="001F0621">
        <w:rPr>
          <w:b/>
          <w:strike/>
          <w:color w:val="FF0000"/>
          <w:sz w:val="22"/>
          <w:lang w:val="de-DE"/>
        </w:rPr>
        <w:t>Allgemeinen</w:t>
      </w:r>
      <w:r w:rsidRPr="001F0621">
        <w:rPr>
          <w:b/>
          <w:strike/>
          <w:color w:val="FF0000"/>
          <w:spacing w:val="-3"/>
          <w:sz w:val="22"/>
          <w:lang w:val="de-DE"/>
        </w:rPr>
        <w:t xml:space="preserve"> </w:t>
      </w:r>
      <w:r w:rsidRPr="001F0621">
        <w:rPr>
          <w:b/>
          <w:strike/>
          <w:color w:val="FF0000"/>
          <w:sz w:val="22"/>
          <w:lang w:val="de-DE"/>
        </w:rPr>
        <w:t>Studierendenausschusses</w:t>
      </w:r>
      <w:r w:rsidRPr="001F0621">
        <w:rPr>
          <w:b/>
          <w:strike/>
          <w:color w:val="FF0000"/>
          <w:spacing w:val="-6"/>
          <w:sz w:val="22"/>
          <w:lang w:val="de-DE"/>
        </w:rPr>
        <w:t xml:space="preserve"> </w:t>
      </w:r>
      <w:r w:rsidRPr="001F0621">
        <w:rPr>
          <w:b/>
          <w:strike/>
          <w:color w:val="FF0000"/>
          <w:sz w:val="22"/>
          <w:lang w:val="de-DE"/>
        </w:rPr>
        <w:t>(AStA)</w:t>
      </w:r>
    </w:p>
    <w:p w14:paraId="585B46AF" w14:textId="709CB503" w:rsidR="00E7327D" w:rsidRPr="001F0621" w:rsidRDefault="00E7327D" w:rsidP="00247D78">
      <w:pPr>
        <w:pStyle w:val="berschrift1"/>
        <w:rPr>
          <w:b w:val="0"/>
          <w:color w:val="FF0000"/>
        </w:rPr>
      </w:pPr>
      <w:r w:rsidRPr="001F0621">
        <w:rPr>
          <w:color w:val="FF0000"/>
        </w:rPr>
        <w:t>§</w:t>
      </w:r>
      <w:r w:rsidRPr="001F0621">
        <w:rPr>
          <w:color w:val="FF0000"/>
          <w:spacing w:val="-3"/>
        </w:rPr>
        <w:t xml:space="preserve"> </w:t>
      </w:r>
      <w:r w:rsidRPr="001F0621">
        <w:rPr>
          <w:color w:val="FF0000"/>
        </w:rPr>
        <w:t>3</w:t>
      </w:r>
      <w:r w:rsidR="00247D78" w:rsidRPr="001F0621">
        <w:rPr>
          <w:color w:val="FF0000"/>
        </w:rPr>
        <w:t>4</w:t>
      </w:r>
      <w:r w:rsidRPr="001F0621">
        <w:rPr>
          <w:color w:val="FF0000"/>
          <w:spacing w:val="-1"/>
        </w:rPr>
        <w:t xml:space="preserve"> </w:t>
      </w:r>
      <w:r w:rsidRPr="001F0621">
        <w:rPr>
          <w:color w:val="FF0000"/>
        </w:rPr>
        <w:t>Amtshilfe</w:t>
      </w:r>
      <w:r w:rsidRPr="001F0621">
        <w:rPr>
          <w:color w:val="FF0000"/>
          <w:spacing w:val="-3"/>
        </w:rPr>
        <w:t xml:space="preserve"> </w:t>
      </w:r>
      <w:r w:rsidRPr="001F0621">
        <w:rPr>
          <w:color w:val="FF0000"/>
        </w:rPr>
        <w:t>der</w:t>
      </w:r>
      <w:r w:rsidRPr="001F0621">
        <w:rPr>
          <w:color w:val="FF0000"/>
          <w:spacing w:val="-3"/>
        </w:rPr>
        <w:t xml:space="preserve"> </w:t>
      </w:r>
      <w:r w:rsidRPr="001F0621">
        <w:rPr>
          <w:color w:val="FF0000"/>
        </w:rPr>
        <w:t>FernUniversität</w:t>
      </w:r>
      <w:r w:rsidRPr="001F0621">
        <w:rPr>
          <w:color w:val="FF0000"/>
          <w:spacing w:val="-4"/>
        </w:rPr>
        <w:t xml:space="preserve"> </w:t>
      </w:r>
      <w:r w:rsidRPr="001F0621">
        <w:rPr>
          <w:color w:val="FF0000"/>
        </w:rPr>
        <w:t>in</w:t>
      </w:r>
      <w:r w:rsidRPr="001F0621">
        <w:rPr>
          <w:color w:val="FF0000"/>
          <w:spacing w:val="-2"/>
        </w:rPr>
        <w:t xml:space="preserve"> </w:t>
      </w:r>
      <w:r w:rsidRPr="001F0621">
        <w:rPr>
          <w:color w:val="FF0000"/>
        </w:rPr>
        <w:t>Hagen</w:t>
      </w:r>
    </w:p>
    <w:p w14:paraId="40B3999E" w14:textId="11CCC035" w:rsidR="00E7327D" w:rsidRPr="001F0621" w:rsidRDefault="00E7327D" w:rsidP="00E7327D">
      <w:pPr>
        <w:pStyle w:val="berschrift1"/>
        <w:rPr>
          <w:color w:val="FF0000"/>
        </w:rPr>
      </w:pPr>
      <w:r w:rsidRPr="001F0621">
        <w:rPr>
          <w:color w:val="FF0000"/>
        </w:rPr>
        <w:t>§ 3</w:t>
      </w:r>
      <w:r w:rsidR="00247D78" w:rsidRPr="001F0621">
        <w:rPr>
          <w:color w:val="FF0000"/>
        </w:rPr>
        <w:t>5</w:t>
      </w:r>
      <w:r w:rsidRPr="001F0621">
        <w:rPr>
          <w:color w:val="FF0000"/>
          <w:spacing w:val="-1"/>
        </w:rPr>
        <w:t xml:space="preserve"> </w:t>
      </w:r>
      <w:r w:rsidRPr="001F0621">
        <w:rPr>
          <w:color w:val="FF0000"/>
        </w:rPr>
        <w:t>Inkrafttreten</w:t>
      </w:r>
    </w:p>
    <w:p w14:paraId="4A72F966" w14:textId="77777777" w:rsidR="00E7327D" w:rsidRPr="001F0621" w:rsidRDefault="00E7327D" w:rsidP="00A85C3E">
      <w:pPr>
        <w:rPr>
          <w:lang w:val="de-DE"/>
        </w:rPr>
      </w:pPr>
    </w:p>
    <w:p w14:paraId="3E93BD9B" w14:textId="77777777" w:rsidR="00E7327D" w:rsidRPr="001F0621" w:rsidRDefault="00E7327D" w:rsidP="00A85C3E">
      <w:pPr>
        <w:rPr>
          <w:lang w:val="de-DE"/>
        </w:rPr>
      </w:pPr>
    </w:p>
    <w:p w14:paraId="0860BB7B" w14:textId="77777777" w:rsidR="00E7327D" w:rsidRPr="001F0621" w:rsidRDefault="00E7327D" w:rsidP="00A85C3E">
      <w:pPr>
        <w:rPr>
          <w:lang w:val="de-DE"/>
        </w:rPr>
      </w:pPr>
    </w:p>
    <w:p w14:paraId="00D76712" w14:textId="44DDB475" w:rsidR="001F38C5" w:rsidRPr="001F0621" w:rsidRDefault="001F38C5" w:rsidP="00A85C3E">
      <w:pPr>
        <w:rPr>
          <w:b/>
          <w:bCs/>
          <w:lang w:val="de-DE"/>
        </w:rPr>
      </w:pPr>
      <w:r w:rsidRPr="001F0621">
        <w:rPr>
          <w:b/>
          <w:bCs/>
          <w:lang w:val="de-DE"/>
        </w:rPr>
        <w:t>§ 1 Geltungsbereich </w:t>
      </w:r>
    </w:p>
    <w:p w14:paraId="6299C7F2" w14:textId="77777777" w:rsidR="001F38C5" w:rsidRPr="001F0621" w:rsidRDefault="001F38C5" w:rsidP="00A85C3E">
      <w:pPr>
        <w:rPr>
          <w:lang w:val="de-DE"/>
        </w:rPr>
      </w:pPr>
      <w:r w:rsidRPr="001F0621">
        <w:rPr>
          <w:lang w:val="de-DE"/>
        </w:rPr>
        <w:t xml:space="preserve">Diese Wahlordnung gilt für die Wahl des Studierendenparlaments – § 3 Nr. 1 der Satzung der Studierendenschaft der FernUniversität in Hagen (Satzung) </w:t>
      </w:r>
      <w:r w:rsidRPr="001F0621">
        <w:rPr>
          <w:strike/>
          <w:color w:val="FF0000"/>
          <w:lang w:val="de-DE"/>
        </w:rPr>
        <w:t>–, für die Wahl des Allgemeinen Studierendenausschusses (AStA) – § 3 Nr. 2 der Satzung –</w:t>
      </w:r>
      <w:r w:rsidRPr="001F0621">
        <w:rPr>
          <w:lang w:val="de-DE"/>
        </w:rPr>
        <w:t> und für die Wahl der Fachschaftsräte – § 19 Nr. 1 der Satzung. </w:t>
      </w:r>
    </w:p>
    <w:p w14:paraId="409887C6" w14:textId="77777777" w:rsidR="001F38C5" w:rsidRPr="001F0621" w:rsidRDefault="001F38C5" w:rsidP="00A85C3E">
      <w:pPr>
        <w:rPr>
          <w:lang w:val="de-DE"/>
        </w:rPr>
      </w:pPr>
      <w:r w:rsidRPr="001F0621">
        <w:rPr>
          <w:lang w:val="de-DE"/>
        </w:rPr>
        <w:t> </w:t>
      </w:r>
    </w:p>
    <w:p w14:paraId="369D9BB6" w14:textId="77777777" w:rsidR="001F38C5" w:rsidRPr="001F0621" w:rsidRDefault="001F38C5" w:rsidP="00A85C3E">
      <w:pPr>
        <w:rPr>
          <w:b/>
          <w:bCs/>
          <w:lang w:val="de-DE"/>
        </w:rPr>
      </w:pPr>
      <w:r w:rsidRPr="001F0621">
        <w:rPr>
          <w:b/>
          <w:bCs/>
          <w:lang w:val="de-DE"/>
        </w:rPr>
        <w:t>§ 2 Wahlgrundsätze </w:t>
      </w:r>
    </w:p>
    <w:p w14:paraId="576B545B" w14:textId="77777777" w:rsidR="001F38C5" w:rsidRPr="001F0621" w:rsidRDefault="001F38C5" w:rsidP="00A85C3E">
      <w:pPr>
        <w:rPr>
          <w:lang w:val="de-DE"/>
        </w:rPr>
      </w:pPr>
      <w:r w:rsidRPr="001F0621">
        <w:rPr>
          <w:lang w:val="de-DE"/>
        </w:rPr>
        <w:t>(1) Die Organe des § 1 werden in allgemeiner, unmittelbarer, freier, gleicher und geheimer Wahl gewählt. </w:t>
      </w:r>
    </w:p>
    <w:p w14:paraId="703FB50D" w14:textId="59F2C756" w:rsidR="001F38C5" w:rsidRPr="001F0621" w:rsidRDefault="001F38C5" w:rsidP="00A85C3E">
      <w:pPr>
        <w:rPr>
          <w:lang w:val="de-DE"/>
        </w:rPr>
      </w:pPr>
      <w:r w:rsidRPr="001F0621">
        <w:rPr>
          <w:lang w:val="de-DE"/>
        </w:rPr>
        <w:t>(2) Die Anzahl der jeweils zu wählenden Mitglieder richtet sich nach der am Tag der Bestimmung des</w:t>
      </w:r>
      <w:r w:rsidR="00E7327D" w:rsidRPr="001F0621">
        <w:rPr>
          <w:lang w:val="de-DE"/>
        </w:rPr>
        <w:t xml:space="preserve"> </w:t>
      </w:r>
      <w:r w:rsidRPr="001F0621">
        <w:rPr>
          <w:lang w:val="de-DE"/>
        </w:rPr>
        <w:t>Wahltags geltenden Satzung. </w:t>
      </w:r>
    </w:p>
    <w:p w14:paraId="074A260E" w14:textId="42A2A43A" w:rsidR="001F38C5" w:rsidRPr="001F0621" w:rsidRDefault="001F38C5" w:rsidP="00A85C3E">
      <w:pPr>
        <w:rPr>
          <w:lang w:val="de-DE"/>
        </w:rPr>
      </w:pPr>
      <w:r w:rsidRPr="001F0621">
        <w:rPr>
          <w:lang w:val="de-DE"/>
        </w:rPr>
        <w:t>(3) Die Wahl erfolgt durch Briefwahl oder durch elektronische Wahl. Wahlhandlungen und Stimmenauszählung sind öffentlich. Das Studierendenparlament kann mit der Mehrheit seiner Mitglieder beschließen, dass für eine oder mehrere Wahlen die elektronische Wahl alternativ oder zusätzlich zur Briefwahl durchgeführt wird – § 6 Abs. 2a der Satzung.</w:t>
      </w:r>
      <w:r w:rsidRPr="001F0621">
        <w:rPr>
          <w:color w:val="FF0000"/>
          <w:lang w:val="de-DE"/>
        </w:rPr>
        <w:t xml:space="preserve"> Dies hat vor der Wahl des Wahlausschusses zu erfolgen.</w:t>
      </w:r>
      <w:r w:rsidRPr="001F0621">
        <w:rPr>
          <w:lang w:val="de-DE"/>
        </w:rPr>
        <w:t xml:space="preserve"> Ohne entsprechenden Beschluss erfolgt die Wahl ausschließlich durch Briefwahl.</w:t>
      </w:r>
    </w:p>
    <w:p w14:paraId="5B3C7551" w14:textId="77777777" w:rsidR="001F38C5" w:rsidRPr="001F0621" w:rsidRDefault="001F38C5" w:rsidP="00A85C3E">
      <w:pPr>
        <w:rPr>
          <w:color w:val="FF0000"/>
          <w:lang w:val="de-DE"/>
        </w:rPr>
      </w:pPr>
      <w:r w:rsidRPr="001F0621">
        <w:rPr>
          <w:color w:val="FF0000"/>
          <w:lang w:val="de-DE"/>
        </w:rPr>
        <w:t xml:space="preserve">(4) Beschließt das Studierendenparlament eine elektronische Wahl, so ist durch </w:t>
      </w:r>
      <w:commentRangeStart w:id="0"/>
      <w:r w:rsidRPr="001F0621">
        <w:rPr>
          <w:color w:val="FF0000"/>
          <w:lang w:val="de-DE"/>
        </w:rPr>
        <w:t>dieses </w:t>
      </w:r>
      <w:commentRangeEnd w:id="0"/>
      <w:r w:rsidR="009F0D0F" w:rsidRPr="001F0621">
        <w:rPr>
          <w:rStyle w:val="Kommentarzeichen"/>
          <w:lang w:val="de-DE"/>
          <w:rPrChange w:id="1" w:author="Dr. Philipp Verenkotte" w:date="2023-05-22T13:55:00Z">
            <w:rPr>
              <w:rStyle w:val="Kommentarzeichen"/>
            </w:rPr>
          </w:rPrChange>
        </w:rPr>
        <w:commentReference w:id="0"/>
      </w:r>
      <w:r w:rsidRPr="001F0621">
        <w:rPr>
          <w:color w:val="FF0000"/>
          <w:lang w:val="de-DE"/>
        </w:rPr>
        <w:t xml:space="preserve">ein Aussschreibungstext festzulegen und zu beschließen. </w:t>
      </w:r>
      <w:commentRangeStart w:id="2"/>
      <w:r w:rsidRPr="001F0621">
        <w:rPr>
          <w:color w:val="FF0000"/>
          <w:lang w:val="de-DE"/>
        </w:rPr>
        <w:t>Die Ausschreibung ist durch die Hochschule zu veröffentlichen mit einer Frist von 4 Wochen ab Veröffentlichung.</w:t>
      </w:r>
      <w:commentRangeEnd w:id="2"/>
      <w:r w:rsidR="009F0D0F" w:rsidRPr="001F0621">
        <w:rPr>
          <w:rStyle w:val="Kommentarzeichen"/>
          <w:lang w:val="de-DE"/>
          <w:rPrChange w:id="3" w:author="Dr. Philipp Verenkotte" w:date="2023-05-22T13:55:00Z">
            <w:rPr>
              <w:rStyle w:val="Kommentarzeichen"/>
            </w:rPr>
          </w:rPrChange>
        </w:rPr>
        <w:commentReference w:id="2"/>
      </w:r>
    </w:p>
    <w:p w14:paraId="396D7832" w14:textId="77777777" w:rsidR="001F38C5" w:rsidRPr="001F0621" w:rsidRDefault="001F38C5" w:rsidP="00A85C3E">
      <w:pPr>
        <w:rPr>
          <w:color w:val="FF0000"/>
          <w:lang w:val="de-DE"/>
        </w:rPr>
      </w:pPr>
      <w:commentRangeStart w:id="4"/>
      <w:r w:rsidRPr="001F0621">
        <w:rPr>
          <w:color w:val="FF0000"/>
          <w:lang w:val="de-DE"/>
        </w:rPr>
        <w:t>(5) Die eingehenden Angebote sind in elektronischer Form als PDF-Datei an das AStA Büro zu Händen des SP-Vorsitzes zu richten.</w:t>
      </w:r>
      <w:commentRangeEnd w:id="4"/>
      <w:r w:rsidR="009F0D0F" w:rsidRPr="001F0621">
        <w:rPr>
          <w:rStyle w:val="Kommentarzeichen"/>
          <w:lang w:val="de-DE"/>
          <w:rPrChange w:id="5" w:author="Dr. Philipp Verenkotte" w:date="2023-05-22T13:55:00Z">
            <w:rPr>
              <w:rStyle w:val="Kommentarzeichen"/>
            </w:rPr>
          </w:rPrChange>
        </w:rPr>
        <w:commentReference w:id="4"/>
      </w:r>
    </w:p>
    <w:p w14:paraId="37A8F2DA" w14:textId="77777777" w:rsidR="001F38C5" w:rsidRPr="001F0621" w:rsidRDefault="001F38C5" w:rsidP="00A85C3E">
      <w:pPr>
        <w:rPr>
          <w:color w:val="FF0000"/>
          <w:lang w:val="de-DE"/>
        </w:rPr>
      </w:pPr>
      <w:commentRangeStart w:id="6"/>
      <w:r w:rsidRPr="001F0621">
        <w:rPr>
          <w:color w:val="FF0000"/>
          <w:lang w:val="de-DE"/>
        </w:rPr>
        <w:t>(6) Nach Ablauf der Frist ist ein Beschluss durch das Studierendenparlament herbeizuführen.</w:t>
      </w:r>
      <w:commentRangeEnd w:id="6"/>
      <w:r w:rsidR="009F0D0F" w:rsidRPr="001F0621">
        <w:rPr>
          <w:rStyle w:val="Kommentarzeichen"/>
          <w:lang w:val="de-DE"/>
          <w:rPrChange w:id="7" w:author="Dr. Philipp Verenkotte" w:date="2023-05-22T13:55:00Z">
            <w:rPr>
              <w:rStyle w:val="Kommentarzeichen"/>
            </w:rPr>
          </w:rPrChange>
        </w:rPr>
        <w:commentReference w:id="6"/>
      </w:r>
    </w:p>
    <w:p w14:paraId="7483274C" w14:textId="77777777" w:rsidR="001F38C5" w:rsidRPr="001F0621" w:rsidRDefault="001F38C5" w:rsidP="00A85C3E">
      <w:pPr>
        <w:rPr>
          <w:lang w:val="de-DE"/>
        </w:rPr>
      </w:pPr>
    </w:p>
    <w:p w14:paraId="57119667" w14:textId="2FE88BDB" w:rsidR="001F38C5" w:rsidRPr="001F0621" w:rsidRDefault="001F38C5" w:rsidP="00A85C3E">
      <w:pPr>
        <w:rPr>
          <w:lang w:val="de-DE"/>
        </w:rPr>
      </w:pPr>
      <w:r w:rsidRPr="001F0621">
        <w:rPr>
          <w:lang w:val="de-DE"/>
        </w:rPr>
        <w:t> </w:t>
      </w:r>
    </w:p>
    <w:p w14:paraId="58C3CFCC" w14:textId="77777777" w:rsidR="001F38C5" w:rsidRPr="001F0621" w:rsidRDefault="001F38C5" w:rsidP="00A85C3E">
      <w:pPr>
        <w:rPr>
          <w:lang w:val="de-DE"/>
        </w:rPr>
      </w:pPr>
      <w:r w:rsidRPr="001F0621">
        <w:rPr>
          <w:lang w:val="de-DE"/>
        </w:rPr>
        <w:t> </w:t>
      </w:r>
    </w:p>
    <w:p w14:paraId="6B07B1E7" w14:textId="77777777" w:rsidR="001F38C5" w:rsidRPr="001F0621" w:rsidRDefault="001F38C5" w:rsidP="00A85C3E">
      <w:pPr>
        <w:rPr>
          <w:b/>
          <w:bCs/>
          <w:lang w:val="de-DE"/>
        </w:rPr>
      </w:pPr>
      <w:r w:rsidRPr="001F0621">
        <w:rPr>
          <w:b/>
          <w:bCs/>
          <w:lang w:val="de-DE"/>
        </w:rPr>
        <w:t>§ 3 Technische Anforderungen im Falle der elektronischen Wahl </w:t>
      </w:r>
    </w:p>
    <w:p w14:paraId="2140E13B" w14:textId="77777777" w:rsidR="001F38C5" w:rsidRPr="001F0621" w:rsidRDefault="001F38C5" w:rsidP="00A85C3E">
      <w:pPr>
        <w:rPr>
          <w:lang w:val="de-DE"/>
        </w:rPr>
      </w:pPr>
      <w:r w:rsidRPr="001F0621">
        <w:rPr>
          <w:lang w:val="de-DE"/>
        </w:rPr>
        <w:t>(1) Elektronische Wahlen dürfen nur dann durchgeführt werden, wenn das verwendete elektronische Wahlsystem aktuellen technischen Standards, insbesondere den Sicherheitsanforderungen für Online- Wahlprodukte des Bundesamtes für Sicherheit in der Informationstechnik entspricht. Das System muss die in den nachfolgenden Absätzen aufgeführten technischen Spezifikationen besitzen. Die Erfüllung der technischen Anforderungen ist durch geeignete Unterlagen nachzuweisen. Die Wahlleitung kann weitere Vorgaben machen, die den Stand der Technik spezifizieren. Die Konkretisierung des Standes der Technik muss der Bedeutung der Wahl Rechnung tragen, darf aber den finanziellen Aufwand berücksichtigen. </w:t>
      </w:r>
    </w:p>
    <w:p w14:paraId="510D6714" w14:textId="77777777" w:rsidR="001F38C5" w:rsidRPr="001F0621" w:rsidRDefault="001F38C5" w:rsidP="00A85C3E">
      <w:pPr>
        <w:rPr>
          <w:lang w:val="de-DE"/>
        </w:rPr>
      </w:pPr>
      <w:r w:rsidRPr="001F0621">
        <w:rPr>
          <w:lang w:val="de-DE"/>
        </w:rPr>
        <w:lastRenderedPageBreak/>
        <w:t>(2) Zur Wahrung des Wahlgeheimnisses müssen elektronische Wahlurne und elektronisches Wahlverzeichnis auf verschiedener Serverhardware geführt werden. Das Wahlverzeichnis soll auf einem universitätseigenen Server gespeichert sein. </w:t>
      </w:r>
    </w:p>
    <w:p w14:paraId="0A385185" w14:textId="77777777" w:rsidR="001F38C5" w:rsidRPr="001F0621" w:rsidRDefault="001F38C5" w:rsidP="00A85C3E">
      <w:pPr>
        <w:rPr>
          <w:lang w:val="de-DE"/>
        </w:rPr>
      </w:pPr>
      <w:r w:rsidRPr="001F0621">
        <w:rPr>
          <w:lang w:val="de-DE"/>
        </w:rPr>
        <w:t>(3) Die Wahlserver müssen vor Angriffen aus dem Netz geschützt sein. Es sind nur autorisierte Zugriffe zuzulassen. Autorisierte Zugriffe sind die Überprüfung der Stimmberechtigung, die Speicherung der </w:t>
      </w:r>
    </w:p>
    <w:p w14:paraId="2D9C1A55" w14:textId="77777777" w:rsidR="001F38C5" w:rsidRPr="001F0621" w:rsidRDefault="001F38C5" w:rsidP="00A85C3E">
      <w:pPr>
        <w:rPr>
          <w:lang w:val="de-DE"/>
        </w:rPr>
      </w:pPr>
      <w:r w:rsidRPr="001F0621">
        <w:rPr>
          <w:lang w:val="de-DE"/>
        </w:rPr>
        <w:t xml:space="preserve">Stimmabgabe zugelassener </w:t>
      </w:r>
      <w:r w:rsidRPr="001F0621">
        <w:rPr>
          <w:color w:val="FF0000"/>
          <w:lang w:val="de-DE"/>
        </w:rPr>
        <w:t>Wählerinnen und Wähler</w:t>
      </w:r>
      <w:r w:rsidRPr="001F0621">
        <w:rPr>
          <w:lang w:val="de-DE"/>
        </w:rPr>
        <w:t>, die Registrierung der Stimmabgabe und die Überprüfung auf mehrfacher Ausübung des Stimmrechtes (Wahldaten). Es ist durch geeignete technische Maßnahmen zu gewährleisten, dass im Falle des Ausfalles oder der Störung eines Servers oder eines Serverbereiches keine Stimmen unwiederbringlich verloren gehen können. </w:t>
      </w:r>
    </w:p>
    <w:p w14:paraId="58AAFF80" w14:textId="77777777" w:rsidR="001F38C5" w:rsidRPr="001F0621" w:rsidRDefault="001F38C5" w:rsidP="00A85C3E">
      <w:pPr>
        <w:rPr>
          <w:lang w:val="de-DE"/>
        </w:rPr>
      </w:pPr>
      <w:r w:rsidRPr="001F0621">
        <w:rPr>
          <w:lang w:val="de-DE"/>
        </w:rPr>
        <w:t>(4) Das Übertragungsverfahren der Wahldaten ist so zu gestalten, dass sie vor Ausspäh- oder Entschlüsselungsversuchen geschützt sind. Die Übertragungswege zur Überprüfung der Stimmberechtigung der Wählerin / des Wählers sowie zur Registrierung der Stimmabgabe im Wahlverzeichnis und die Stimmabgabe in die elektronische Wahlurne müssen so getrennt sein, dass zu keiner Zeit eine Zuordnung des Inhalts der Wahlentscheidung zur Wählerin / zum Wähler möglich ist. </w:t>
      </w:r>
    </w:p>
    <w:p w14:paraId="3318BC6C" w14:textId="77777777" w:rsidR="001F38C5" w:rsidRPr="001F0621" w:rsidRDefault="001F38C5" w:rsidP="00A85C3E">
      <w:pPr>
        <w:rPr>
          <w:lang w:val="de-DE"/>
        </w:rPr>
      </w:pPr>
      <w:r w:rsidRPr="001F0621">
        <w:rPr>
          <w:lang w:val="de-DE"/>
        </w:rPr>
        <w:t>(5) Die Datenübermittlung muss verschlüsselt erfolgen, um unbemerkte Veränderungen der Wahldaten zu verhindern. Bei der Übertragung und Verarbeitung der Wahldaten ist zu gewährleisten, dass bei der Registrierung der Stimmabgabe im Wahlverzeichnis kein Zugriff auf den Inhalt der Stimmabgabe möglich ist. </w:t>
      </w:r>
    </w:p>
    <w:p w14:paraId="57015CCA" w14:textId="77777777" w:rsidR="001F38C5" w:rsidRPr="001F0621" w:rsidRDefault="001F38C5" w:rsidP="00A85C3E">
      <w:pPr>
        <w:rPr>
          <w:lang w:val="de-DE"/>
        </w:rPr>
      </w:pPr>
      <w:r w:rsidRPr="001F0621">
        <w:rPr>
          <w:lang w:val="de-DE"/>
        </w:rPr>
        <w:t>(6) Insbesondere muss das Online-Wahlsystem: </w:t>
      </w:r>
    </w:p>
    <w:p w14:paraId="6A519E40" w14:textId="77777777" w:rsidR="001F38C5" w:rsidRPr="001F0621" w:rsidRDefault="001F38C5" w:rsidP="00A85C3E">
      <w:pPr>
        <w:rPr>
          <w:lang w:val="de-DE"/>
        </w:rPr>
      </w:pPr>
      <w:r w:rsidRPr="001F0621">
        <w:rPr>
          <w:lang w:val="de-DE"/>
        </w:rPr>
        <w:t>1. die Erstellung von sicheren und eindeutigen Zugangsdaten, </w:t>
      </w:r>
    </w:p>
    <w:p w14:paraId="5830FA87" w14:textId="77777777" w:rsidR="001F38C5" w:rsidRPr="001F0621" w:rsidRDefault="001F38C5" w:rsidP="00A85C3E">
      <w:pPr>
        <w:rPr>
          <w:lang w:val="de-DE"/>
        </w:rPr>
      </w:pPr>
      <w:r w:rsidRPr="001F0621">
        <w:rPr>
          <w:lang w:val="de-DE"/>
        </w:rPr>
        <w:t>2. eine Trennung der Authentifizierung und der Stimmabgabe, </w:t>
      </w:r>
    </w:p>
    <w:p w14:paraId="6A0801DB" w14:textId="77777777" w:rsidR="001F38C5" w:rsidRPr="001F0621" w:rsidRDefault="001F38C5" w:rsidP="00A85C3E">
      <w:pPr>
        <w:rPr>
          <w:lang w:val="de-DE"/>
        </w:rPr>
      </w:pPr>
      <w:r w:rsidRPr="001F0621">
        <w:rPr>
          <w:lang w:val="de-DE"/>
        </w:rPr>
        <w:t>3. eine Bestätigung der endgültig abgegebenen Stimme durch die wahlberechtigte Person, </w:t>
      </w:r>
    </w:p>
    <w:p w14:paraId="503C0F37" w14:textId="77777777" w:rsidR="001F38C5" w:rsidRPr="001F0621" w:rsidRDefault="001F38C5" w:rsidP="00A85C3E">
      <w:pPr>
        <w:rPr>
          <w:lang w:val="de-DE"/>
        </w:rPr>
      </w:pPr>
      <w:r w:rsidRPr="001F0621">
        <w:rPr>
          <w:lang w:val="de-DE"/>
        </w:rPr>
        <w:t>4. die Verhinderung einer doppelten Stimmabgabe, </w:t>
      </w:r>
    </w:p>
    <w:p w14:paraId="2B2096F6" w14:textId="77777777" w:rsidR="001F38C5" w:rsidRPr="001F0621" w:rsidRDefault="001F38C5" w:rsidP="00A85C3E">
      <w:pPr>
        <w:rPr>
          <w:lang w:val="de-DE"/>
        </w:rPr>
      </w:pPr>
      <w:r w:rsidRPr="001F0621">
        <w:rPr>
          <w:lang w:val="de-DE"/>
        </w:rPr>
        <w:t>5. eine Verhinderung der nochmaligen Authentifizierung bzw. Authentifizierung nach endgültiger Stimmabgabe, </w:t>
      </w:r>
    </w:p>
    <w:p w14:paraId="1C4C1703" w14:textId="77777777" w:rsidR="001F38C5" w:rsidRPr="001F0621" w:rsidRDefault="001F38C5" w:rsidP="00A85C3E">
      <w:pPr>
        <w:rPr>
          <w:lang w:val="de-DE"/>
        </w:rPr>
      </w:pPr>
      <w:r w:rsidRPr="001F0621">
        <w:rPr>
          <w:lang w:val="de-DE"/>
        </w:rPr>
        <w:t>6. die Möglichkeit einer ungültigen Stimmabgabe bzw. eines leeren Stimmzettels, einer teilweise vollständigen Stimmabgabe </w:t>
      </w:r>
    </w:p>
    <w:p w14:paraId="2E1B980C" w14:textId="77777777" w:rsidR="001F38C5" w:rsidRPr="001F0621" w:rsidRDefault="001F38C5" w:rsidP="00A85C3E">
      <w:pPr>
        <w:rPr>
          <w:lang w:val="de-DE"/>
        </w:rPr>
      </w:pPr>
      <w:r w:rsidRPr="001F0621">
        <w:rPr>
          <w:lang w:val="de-DE"/>
        </w:rPr>
        <w:t>7. die Schließung des Wahlportals bei Inaktivität und </w:t>
      </w:r>
    </w:p>
    <w:p w14:paraId="73A4C28C" w14:textId="77777777" w:rsidR="001F38C5" w:rsidRPr="001F0621" w:rsidRDefault="001F38C5" w:rsidP="00A85C3E">
      <w:pPr>
        <w:rPr>
          <w:lang w:val="de-DE"/>
        </w:rPr>
      </w:pPr>
      <w:r w:rsidRPr="001F0621">
        <w:rPr>
          <w:lang w:val="de-DE"/>
        </w:rPr>
        <w:t>8. das Schließen der Bestätigung der Wahlentscheidung nach endgültiger Abgabe des Stimmzettels sicher gewährleisten. </w:t>
      </w:r>
    </w:p>
    <w:p w14:paraId="12C86BEC" w14:textId="77777777" w:rsidR="001F38C5" w:rsidRPr="001F0621" w:rsidRDefault="001F38C5" w:rsidP="00A85C3E">
      <w:pPr>
        <w:rPr>
          <w:lang w:val="de-DE"/>
        </w:rPr>
      </w:pPr>
      <w:r w:rsidRPr="001F0621">
        <w:rPr>
          <w:lang w:val="de-DE"/>
        </w:rPr>
        <w:t> </w:t>
      </w:r>
    </w:p>
    <w:p w14:paraId="2DE10857" w14:textId="77777777" w:rsidR="001F38C5" w:rsidRPr="001F0621" w:rsidRDefault="001F38C5" w:rsidP="00A85C3E">
      <w:pPr>
        <w:rPr>
          <w:lang w:val="de-DE"/>
        </w:rPr>
      </w:pPr>
      <w:r w:rsidRPr="001F0621">
        <w:rPr>
          <w:lang w:val="de-DE"/>
        </w:rPr>
        <w:t>(7) Die Zugriffe auf die Wahlserver außerhalb des Wahlvorgangs sind zu protokollieren. Die Protokolle sind sicher zu speichern. </w:t>
      </w:r>
    </w:p>
    <w:p w14:paraId="2D09AFA6" w14:textId="77777777" w:rsidR="001F38C5" w:rsidRPr="001F0621" w:rsidRDefault="001F38C5" w:rsidP="00A85C3E">
      <w:pPr>
        <w:rPr>
          <w:lang w:val="de-DE"/>
        </w:rPr>
      </w:pPr>
      <w:r w:rsidRPr="001F0621">
        <w:rPr>
          <w:lang w:val="de-DE"/>
        </w:rPr>
        <w:t>(8) Die Datensätze der elektronischen Wahlurne sind auch nach der Auszählung zu sichern. Bei Beauftragung eines externen Dienstleistungsunternehmens, das die Wahl durchführt, sind sie an die Universität zu übergeben. Weiter hat die Dienstleisterin / der Dienstleister die Dateien zu übermitteln, die erforderlich sind, um die Auszählung der elektronischen Urne und die ordnungsgemäße Verwaltung des Wahlverzeichnisses zu kontrollieren. </w:t>
      </w:r>
    </w:p>
    <w:p w14:paraId="67A43610" w14:textId="77777777" w:rsidR="001F38C5" w:rsidRPr="001F0621" w:rsidRDefault="001F38C5" w:rsidP="00A85C3E">
      <w:pPr>
        <w:rPr>
          <w:lang w:val="de-DE"/>
        </w:rPr>
      </w:pPr>
      <w:r w:rsidRPr="001F0621">
        <w:rPr>
          <w:lang w:val="de-DE"/>
        </w:rPr>
        <w:t>(9) Das Übertragungsverfahren der Wahldaten ist so zu gestalten, dass sie vor Ausspähung oder Entschlüsselung geschützt sind. </w:t>
      </w:r>
    </w:p>
    <w:p w14:paraId="21BAFDF3" w14:textId="4463EC2F" w:rsidR="001F38C5" w:rsidRPr="001F0621" w:rsidRDefault="001F38C5" w:rsidP="00A85C3E">
      <w:pPr>
        <w:rPr>
          <w:lang w:val="de-DE"/>
        </w:rPr>
      </w:pPr>
      <w:r w:rsidRPr="001F0621">
        <w:rPr>
          <w:lang w:val="de-DE"/>
        </w:rPr>
        <w:t>(10) Die Wahlleitung ist berechtigt zur Durchführung der elektronischen Wahl und zur Feststellung des ausreichenden technischen Sicherheitsstandards externe Dienstleister/innen in Anspruch zu nehmen.  Ist in die Durchführung der elektronischen Wahl eine externe Dienstleisterin / ein externer Dienstleister</w:t>
      </w:r>
      <w:r w:rsidR="00E7327D" w:rsidRPr="001F0621">
        <w:rPr>
          <w:lang w:val="de-DE"/>
        </w:rPr>
        <w:t xml:space="preserve"> </w:t>
      </w:r>
      <w:r w:rsidRPr="001F0621">
        <w:rPr>
          <w:lang w:val="de-DE"/>
        </w:rPr>
        <w:t>eingebunden, ist diese</w:t>
      </w:r>
      <w:r w:rsidR="00E7327D" w:rsidRPr="001F0621">
        <w:rPr>
          <w:lang w:val="de-DE"/>
        </w:rPr>
        <w:t xml:space="preserve"> </w:t>
      </w:r>
      <w:r w:rsidRPr="001F0621">
        <w:rPr>
          <w:lang w:val="de-DE"/>
        </w:rPr>
        <w:t>/</w:t>
      </w:r>
      <w:r w:rsidR="00E7327D" w:rsidRPr="001F0621">
        <w:rPr>
          <w:lang w:val="de-DE"/>
        </w:rPr>
        <w:t xml:space="preserve"> </w:t>
      </w:r>
      <w:r w:rsidRPr="001F0621">
        <w:rPr>
          <w:lang w:val="de-DE"/>
        </w:rPr>
        <w:t xml:space="preserve">dieser auf die Einhaltung der rechtlichen Vorgaben der Wahlordnung vertraglich zu verpflichten und hat eine Kontrolle durch die Hochschule auch zur Sicherstellung des Datenschutzes zu ermöglichen. Die Wahlleitung kann beschließen, dass das bereitgestellte System vor der Durchführung der </w:t>
      </w:r>
      <w:r w:rsidRPr="001F0621">
        <w:rPr>
          <w:lang w:val="de-DE"/>
        </w:rPr>
        <w:lastRenderedPageBreak/>
        <w:t>Wahl durch eine Beauftragte / einen Beauftragten geprüft wird. Die Wahlleitung beschließt, ob und falls ja, welche Dokumentationen vom System erstellt werden sollen, um nachträglich die Beachtung der Vorgaben der Wahlordnung überprüfen zu können. </w:t>
      </w:r>
    </w:p>
    <w:p w14:paraId="1DAD099A" w14:textId="00EEDD07" w:rsidR="001F38C5" w:rsidRPr="001F0621" w:rsidRDefault="001F38C5" w:rsidP="00A85C3E">
      <w:pPr>
        <w:rPr>
          <w:lang w:val="de-DE"/>
        </w:rPr>
      </w:pPr>
      <w:r w:rsidRPr="001F0621">
        <w:rPr>
          <w:lang w:val="de-DE"/>
        </w:rPr>
        <w:t>Im Fall der Beauftragung einer externen Dienstleisterin / eines externen Dienstleisters sind diese Dokumentation</w:t>
      </w:r>
      <w:r w:rsidR="00E7327D" w:rsidRPr="001F0621">
        <w:rPr>
          <w:color w:val="FF0000"/>
          <w:lang w:val="de-DE"/>
        </w:rPr>
        <w:t>en</w:t>
      </w:r>
      <w:r w:rsidRPr="001F0621">
        <w:rPr>
          <w:lang w:val="de-DE"/>
        </w:rPr>
        <w:t xml:space="preserve"> nach der Wahl an die Universität zu übergeben. </w:t>
      </w:r>
    </w:p>
    <w:p w14:paraId="125626E0" w14:textId="73549E90" w:rsidR="001F38C5" w:rsidRPr="001F0621" w:rsidRDefault="001F38C5" w:rsidP="00A85C3E">
      <w:pPr>
        <w:rPr>
          <w:lang w:val="de-DE"/>
        </w:rPr>
      </w:pPr>
      <w:r w:rsidRPr="001F0621">
        <w:rPr>
          <w:lang w:val="de-DE"/>
        </w:rPr>
        <w:t>(11) Bei der Stimmeingabe darf es durch das verwendete elektronische Wahlsystem zu keiner Speicherung der Stimme der Wählerin</w:t>
      </w:r>
      <w:r w:rsidR="00E7327D" w:rsidRPr="001F0621">
        <w:rPr>
          <w:lang w:val="de-DE"/>
        </w:rPr>
        <w:t xml:space="preserve"> /</w:t>
      </w:r>
      <w:r w:rsidRPr="001F0621">
        <w:rPr>
          <w:lang w:val="de-DE"/>
        </w:rPr>
        <w:t xml:space="preserve"> des Wählers in dem von ihm hierzu verwendeten Computer kommen. Es muss gewährleistet sein, dass unbemerkte Veränderungen der Stimmeingabe durch Dritte ausgeschlossen sind. Auf dem Bildschirm muss der Stimmzettel nach Absenden der Stimmeingabe unverzüglich ausgeblendet werden. Das verwendete elektronische Wahlsystem darf die Möglichkeit für einen Papierausdruck der abgegebenen Stimme nach der endgültigen Stimmabgabe nicht zulassen. Die Speicherung der Stimmabgabe in der elektronischen Wahlurne muss nach einem nicht nachvollziehbaren Zufallsprinzip erfolgen. Die Anmeldung am Wahlsystem, die Auswahl und Abgabe der Stimme sowie persönliche Informationen und IP-Adressen der Wahlberechtigten dürfen nicht protokolliert werden. </w:t>
      </w:r>
    </w:p>
    <w:p w14:paraId="0E1E0F42" w14:textId="77777777" w:rsidR="001F38C5" w:rsidRPr="001F0621" w:rsidRDefault="001F38C5" w:rsidP="00A85C3E">
      <w:pPr>
        <w:rPr>
          <w:lang w:val="de-DE"/>
        </w:rPr>
      </w:pPr>
      <w:r w:rsidRPr="001F0621">
        <w:rPr>
          <w:lang w:val="de-DE"/>
        </w:rPr>
        <w:t> </w:t>
      </w:r>
    </w:p>
    <w:p w14:paraId="323C0D13" w14:textId="77777777" w:rsidR="001F38C5" w:rsidRPr="001F0621" w:rsidRDefault="001F38C5" w:rsidP="00A85C3E">
      <w:pPr>
        <w:rPr>
          <w:b/>
          <w:bCs/>
          <w:lang w:val="de-DE"/>
        </w:rPr>
      </w:pPr>
      <w:r w:rsidRPr="001F0621">
        <w:rPr>
          <w:b/>
          <w:bCs/>
          <w:lang w:val="de-DE"/>
        </w:rPr>
        <w:t>§ </w:t>
      </w:r>
      <w:r w:rsidRPr="001F0621">
        <w:rPr>
          <w:b/>
          <w:bCs/>
          <w:strike/>
          <w:color w:val="FF0000"/>
          <w:lang w:val="de-DE"/>
        </w:rPr>
        <w:t>5 </w:t>
      </w:r>
      <w:r w:rsidRPr="001F0621">
        <w:rPr>
          <w:b/>
          <w:bCs/>
          <w:lang w:val="de-DE"/>
        </w:rPr>
        <w:t>4 Störungen im Falle der elektronischen Wahl </w:t>
      </w:r>
    </w:p>
    <w:p w14:paraId="44CE7149" w14:textId="77777777" w:rsidR="001F38C5" w:rsidRPr="001F0621" w:rsidRDefault="001F38C5" w:rsidP="00A85C3E">
      <w:pPr>
        <w:rPr>
          <w:lang w:val="de-DE"/>
        </w:rPr>
      </w:pPr>
      <w:r w:rsidRPr="001F0621">
        <w:rPr>
          <w:lang w:val="de-DE"/>
        </w:rPr>
        <w:t>(1) Ist die elektronische Stimmabgabe während der Wahlfrist aus Gründen, die die Studierendenschaft der FernUniversität oder die FernUniversität zu vertreten haben, nicht möglich, kann die Wahlleitung die Wahlfrist verlängern. Die Verlängerung muss hochschulöffentlich bekannt gegeben werden. </w:t>
      </w:r>
    </w:p>
    <w:p w14:paraId="3EDCE020" w14:textId="77777777" w:rsidR="001F38C5" w:rsidRPr="001F0621" w:rsidRDefault="001F38C5" w:rsidP="00A85C3E">
      <w:pPr>
        <w:rPr>
          <w:lang w:val="de-DE"/>
        </w:rPr>
      </w:pPr>
      <w:r w:rsidRPr="001F0621">
        <w:rPr>
          <w:lang w:val="de-DE"/>
        </w:rPr>
        <w:t>(2) Werden während der elektronischen Wahl Störungen bekannt, die ohne Gefahr eines vorzeitigen Bekanntwerdens oder Löschens der bereits abgegebenen Stimmen behoben werden können und ist zugleich eine mögliche Stimmenmanipulation ausgeschlossen, kann die Wahlleitung solche Störungen beheben oder beheben lassen und die Wahl fortsetzen. Andernfalls ist die Wahl ohne Auszählung der Stimmen zu stoppen. </w:t>
      </w:r>
    </w:p>
    <w:p w14:paraId="3A8F06F7" w14:textId="77777777" w:rsidR="001F38C5" w:rsidRPr="001F0621" w:rsidRDefault="001F38C5" w:rsidP="00A85C3E">
      <w:pPr>
        <w:rPr>
          <w:lang w:val="de-DE"/>
        </w:rPr>
      </w:pPr>
      <w:r w:rsidRPr="001F0621">
        <w:rPr>
          <w:lang w:val="de-DE"/>
        </w:rPr>
        <w:t>(3) Ist eine Manipulation nicht ausgeschlossen, ist die Wahl gemäß §</w:t>
      </w:r>
      <w:r w:rsidRPr="001F0621">
        <w:rPr>
          <w:strike/>
          <w:color w:val="FF0000"/>
          <w:lang w:val="de-DE"/>
        </w:rPr>
        <w:t> 4</w:t>
      </w:r>
      <w:r w:rsidRPr="001F0621">
        <w:rPr>
          <w:lang w:val="de-DE"/>
        </w:rPr>
        <w:t> 5 vorzeitig zu beenden. </w:t>
      </w:r>
    </w:p>
    <w:p w14:paraId="1C0AF551" w14:textId="77777777" w:rsidR="001F38C5" w:rsidRPr="001F0621" w:rsidRDefault="001F38C5" w:rsidP="00A85C3E">
      <w:pPr>
        <w:rPr>
          <w:lang w:val="de-DE"/>
        </w:rPr>
      </w:pPr>
      <w:r w:rsidRPr="001F0621">
        <w:rPr>
          <w:lang w:val="de-DE"/>
        </w:rPr>
        <w:t>(4) Bei sonstigen Störungen entscheidet die Wahlleitung im Einvernehmen mit dem Wahlausschuss nach sachgemäßem Ermessen, wie auf die Störung zu reagieren ist, insbesondere durch Verlängerung der Frist oder den Abbruch der Wahl. Ermessensleitend sind dabei das Ausmaß der Beeinträchtigung der relevanten Wahlgrundsätze. </w:t>
      </w:r>
    </w:p>
    <w:p w14:paraId="6B71F81E" w14:textId="77777777" w:rsidR="001F38C5" w:rsidRPr="001F0621" w:rsidRDefault="001F38C5" w:rsidP="00A85C3E">
      <w:pPr>
        <w:rPr>
          <w:lang w:val="de-DE"/>
        </w:rPr>
      </w:pPr>
      <w:r w:rsidRPr="001F0621">
        <w:rPr>
          <w:lang w:val="de-DE"/>
        </w:rPr>
        <w:t>(5) Wird die Wahl fortgesetzt, ist die Störung und deren Dauer im Protokoll zur Wahl zu vermerken. </w:t>
      </w:r>
    </w:p>
    <w:p w14:paraId="0E4892FC" w14:textId="77777777" w:rsidR="001F38C5" w:rsidRPr="001F0621" w:rsidRDefault="001F38C5" w:rsidP="00A85C3E">
      <w:pPr>
        <w:rPr>
          <w:lang w:val="de-DE"/>
        </w:rPr>
      </w:pPr>
      <w:r w:rsidRPr="001F0621">
        <w:rPr>
          <w:lang w:val="de-DE"/>
        </w:rPr>
        <w:t> </w:t>
      </w:r>
    </w:p>
    <w:p w14:paraId="113B793C" w14:textId="77777777" w:rsidR="001F38C5" w:rsidRPr="001F0621" w:rsidRDefault="001F38C5" w:rsidP="00A85C3E">
      <w:pPr>
        <w:rPr>
          <w:b/>
          <w:bCs/>
          <w:lang w:val="de-DE"/>
        </w:rPr>
      </w:pPr>
      <w:r w:rsidRPr="001F0621">
        <w:rPr>
          <w:b/>
          <w:bCs/>
          <w:lang w:val="de-DE"/>
        </w:rPr>
        <w:t>§ </w:t>
      </w:r>
      <w:r w:rsidRPr="001F0621">
        <w:rPr>
          <w:b/>
          <w:bCs/>
          <w:strike/>
          <w:color w:val="FF0000"/>
          <w:lang w:val="de-DE"/>
        </w:rPr>
        <w:t>4 </w:t>
      </w:r>
      <w:r w:rsidRPr="001F0621">
        <w:rPr>
          <w:b/>
          <w:bCs/>
          <w:lang w:val="de-DE"/>
        </w:rPr>
        <w:t>5 Vorzeitige Beendigung im Falle der elektronischen Wahl </w:t>
      </w:r>
    </w:p>
    <w:p w14:paraId="31A6A24D" w14:textId="636AB327" w:rsidR="001F38C5" w:rsidRPr="001F0621" w:rsidRDefault="001F38C5" w:rsidP="00A85C3E">
      <w:pPr>
        <w:rPr>
          <w:lang w:val="de-DE"/>
        </w:rPr>
      </w:pPr>
      <w:r w:rsidRPr="001F0621">
        <w:rPr>
          <w:lang w:val="de-DE"/>
        </w:rPr>
        <w:t>Im Fall eines schwerwiegenden Verstoßes gegen § 3</w:t>
      </w:r>
      <w:r w:rsidRPr="001F0621">
        <w:rPr>
          <w:strike/>
          <w:color w:val="FF0000"/>
          <w:lang w:val="de-DE"/>
        </w:rPr>
        <w:t>2</w:t>
      </w:r>
      <w:r w:rsidRPr="001F0621">
        <w:rPr>
          <w:lang w:val="de-DE"/>
        </w:rPr>
        <w:t xml:space="preserve"> kann die Wahlleitung im Einvernehmen mit dem Wahlausschuss eine vorzeitige Beendigung der elektronischen Wahl bestimmen. </w:t>
      </w:r>
      <w:r w:rsidRPr="001F0621">
        <w:rPr>
          <w:color w:val="FF0000"/>
          <w:lang w:val="de-DE"/>
        </w:rPr>
        <w:t>Das Studierenden</w:t>
      </w:r>
      <w:del w:id="8" w:author="Dr. Philipp Verenkotte" w:date="2023-05-22T13:51:00Z">
        <w:r w:rsidRPr="00E07D27" w:rsidDel="0071265B">
          <w:rPr>
            <w:color w:val="FF0000"/>
            <w:lang w:val="de-DE"/>
          </w:rPr>
          <w:delText xml:space="preserve"> P</w:delText>
        </w:r>
      </w:del>
      <w:ins w:id="9" w:author="Dr. Philipp Verenkotte" w:date="2023-05-22T13:51:00Z">
        <w:r w:rsidR="0071265B" w:rsidRPr="001F0621">
          <w:rPr>
            <w:color w:val="FF0000"/>
            <w:lang w:val="de-DE"/>
          </w:rPr>
          <w:t>p</w:t>
        </w:r>
      </w:ins>
      <w:r w:rsidRPr="001F0621">
        <w:rPr>
          <w:color w:val="FF0000"/>
          <w:lang w:val="de-DE"/>
        </w:rPr>
        <w:t>arlament muss in diesem Falle in einer Sondersitzung über den weiteren Fortgang beschließen.</w:t>
      </w:r>
    </w:p>
    <w:p w14:paraId="60AD43F4" w14:textId="77777777" w:rsidR="001F38C5" w:rsidRPr="001F0621" w:rsidRDefault="001F38C5" w:rsidP="00A85C3E">
      <w:pPr>
        <w:rPr>
          <w:lang w:val="de-DE"/>
        </w:rPr>
      </w:pPr>
      <w:r w:rsidRPr="001F0621">
        <w:rPr>
          <w:lang w:val="de-DE"/>
        </w:rPr>
        <w:t> </w:t>
      </w:r>
    </w:p>
    <w:p w14:paraId="7214DBA0" w14:textId="77777777" w:rsidR="001F38C5" w:rsidRPr="001F0621" w:rsidRDefault="001F38C5" w:rsidP="00A85C3E">
      <w:pPr>
        <w:rPr>
          <w:b/>
          <w:bCs/>
          <w:lang w:val="de-DE"/>
        </w:rPr>
      </w:pPr>
      <w:r w:rsidRPr="001F0621">
        <w:rPr>
          <w:b/>
          <w:bCs/>
          <w:lang w:val="de-DE"/>
        </w:rPr>
        <w:t>§ 6 Wahlsystem </w:t>
      </w:r>
    </w:p>
    <w:p w14:paraId="253A9039" w14:textId="77777777" w:rsidR="001F38C5" w:rsidRPr="001F0621" w:rsidRDefault="001F38C5" w:rsidP="00A85C3E">
      <w:pPr>
        <w:rPr>
          <w:lang w:val="de-DE"/>
        </w:rPr>
      </w:pPr>
      <w:r w:rsidRPr="001F0621">
        <w:rPr>
          <w:lang w:val="de-DE"/>
        </w:rPr>
        <w:t>(1) Gewählt wird nach Wahllisten. Die Wahllisten werden aufgrund von gültigen Wahlvorschlägen aufgestellt. Sie enthalten die Namen der Kandidierenden. Einzelkandidaturen sind zulässig, die Wahlliste enthält in diesem Fall nur einen Namen. </w:t>
      </w:r>
    </w:p>
    <w:p w14:paraId="52BBA15D" w14:textId="6FA9F3EB" w:rsidR="001F38C5" w:rsidRPr="001F0621" w:rsidRDefault="001F38C5" w:rsidP="00A85C3E">
      <w:pPr>
        <w:rPr>
          <w:lang w:val="de-DE"/>
        </w:rPr>
      </w:pPr>
      <w:r w:rsidRPr="001F0621">
        <w:rPr>
          <w:lang w:val="de-DE"/>
        </w:rPr>
        <w:t>(2) Die Studierenden haben jeweils eine Stimme. Sie wird für eine Wahlliste abgegeben. Die einer Wahlliste zustehenden Mandate werden nach der Reihenfolge der Höchstzahlen zugeteilt, die sich durch Division der Zahl der für die einzelnen Wahlvorschläge abgegebenen Stimmen durch 0,7; 1,5; 2,5; 3,5 usw. ergeben (modifiziertes Verfahren nach Sainte-Laguë</w:t>
      </w:r>
      <w:r w:rsidR="00E7327D" w:rsidRPr="001F0621">
        <w:rPr>
          <w:lang w:val="de-DE"/>
        </w:rPr>
        <w:t xml:space="preserve"> </w:t>
      </w:r>
      <w:r w:rsidRPr="001F0621">
        <w:rPr>
          <w:lang w:val="de-DE"/>
        </w:rPr>
        <w:t>/</w:t>
      </w:r>
      <w:r w:rsidR="00E7327D" w:rsidRPr="001F0621">
        <w:rPr>
          <w:lang w:val="de-DE"/>
        </w:rPr>
        <w:t xml:space="preserve"> </w:t>
      </w:r>
      <w:r w:rsidRPr="001F0621">
        <w:rPr>
          <w:lang w:val="de-DE"/>
        </w:rPr>
        <w:lastRenderedPageBreak/>
        <w:t>Schepers). Die auf die einzelnen Wahllisten entfallenden Mandate werden den Kandidierenden in der Reihenfolge zugeteilt, in der sie auf den Listen aufgeführt sind. </w:t>
      </w:r>
    </w:p>
    <w:p w14:paraId="032A51A5" w14:textId="77777777" w:rsidR="001F38C5" w:rsidRPr="001F0621" w:rsidRDefault="001F38C5" w:rsidP="00A85C3E">
      <w:pPr>
        <w:rPr>
          <w:lang w:val="de-DE"/>
        </w:rPr>
      </w:pPr>
      <w:r w:rsidRPr="001F0621">
        <w:rPr>
          <w:lang w:val="de-DE"/>
        </w:rPr>
        <w:t>(3) Ist bei gleicher Höchstzahl nur noch ein Mandat zuzuteilen, entscheidet die Wahlleitung per anerkanntem Zufallsverfahren. </w:t>
      </w:r>
    </w:p>
    <w:p w14:paraId="098AC6CA" w14:textId="77777777" w:rsidR="001F38C5" w:rsidRPr="001F0621" w:rsidRDefault="001F38C5" w:rsidP="00A85C3E">
      <w:pPr>
        <w:rPr>
          <w:lang w:val="de-DE"/>
        </w:rPr>
      </w:pPr>
      <w:r w:rsidRPr="001F0621">
        <w:rPr>
          <w:lang w:val="de-DE"/>
        </w:rPr>
        <w:t>(4) Entfallen auf eine Wahlliste mehr Mandate als sie Kandidierendennamen enthält, so bleiben diese Mandate unbesetzt. </w:t>
      </w:r>
    </w:p>
    <w:p w14:paraId="04A00CA0" w14:textId="77777777" w:rsidR="00631199" w:rsidRPr="001F0621" w:rsidRDefault="00631199" w:rsidP="00631199">
      <w:pPr>
        <w:shd w:val="clear" w:color="auto" w:fill="FFFFFF"/>
        <w:textAlignment w:val="baseline"/>
        <w:rPr>
          <w:rFonts w:ascii="Calibri" w:hAnsi="Calibri" w:cs="Calibri"/>
          <w:color w:val="4472C4" w:themeColor="accent1"/>
          <w:lang w:val="de-DE"/>
        </w:rPr>
      </w:pPr>
      <w:r w:rsidRPr="001F0621">
        <w:rPr>
          <w:rFonts w:ascii="Calibri" w:hAnsi="Calibri" w:cs="Calibri"/>
          <w:color w:val="4472C4" w:themeColor="accent1"/>
          <w:lang w:val="de-DE"/>
        </w:rPr>
        <w:t>Ergänzung zu § 6 IV WahlO anregen.</w:t>
      </w:r>
    </w:p>
    <w:p w14:paraId="0B1116DE" w14:textId="77777777" w:rsidR="00631199" w:rsidRPr="001F0621" w:rsidRDefault="00631199" w:rsidP="00631199">
      <w:pPr>
        <w:shd w:val="clear" w:color="auto" w:fill="FFFFFF"/>
        <w:textAlignment w:val="baseline"/>
        <w:rPr>
          <w:rFonts w:ascii="Calibri" w:hAnsi="Calibri" w:cs="Calibri"/>
          <w:color w:val="4472C4" w:themeColor="accent1"/>
          <w:lang w:val="de-DE"/>
        </w:rPr>
      </w:pPr>
    </w:p>
    <w:p w14:paraId="29A6F3BA" w14:textId="77777777" w:rsidR="00631199" w:rsidRPr="001F0621" w:rsidRDefault="00631199" w:rsidP="00631199">
      <w:pPr>
        <w:shd w:val="clear" w:color="auto" w:fill="FFFFFF"/>
        <w:textAlignment w:val="baseline"/>
        <w:rPr>
          <w:rFonts w:ascii="Calibri" w:hAnsi="Calibri" w:cs="Calibri"/>
          <w:color w:val="4472C4" w:themeColor="accent1"/>
          <w:lang w:val="de-DE"/>
        </w:rPr>
      </w:pPr>
      <w:commentRangeStart w:id="10"/>
      <w:r w:rsidRPr="001F0621">
        <w:rPr>
          <w:rFonts w:ascii="Calibri" w:hAnsi="Calibri" w:cs="Calibri"/>
          <w:color w:val="4472C4" w:themeColor="accent1"/>
          <w:lang w:val="de-DE"/>
        </w:rPr>
        <w:t>Zunächst: Mandat ist ein Vertretungsauftrag (an eine Person); daher wird mit diesem Begriff landläufig auch die Wahl einer Person in ein Gremium bezeichnet. D.h. wenn keine Person in dieses Gremiums gewählt werden kann, da die Liste erschöpft ist, kann kein Mandat (Auftrag) vergeben werden. Die Formulierung "bleibt unbesetzt" ist daher m.E. "schräg". In älteren Fassungen der WahlO hieß es daher auch nicht "das Mandat bleibt unbesetzt", sondern "der Sitz bleibt unbesetzt".</w:t>
      </w:r>
      <w:commentRangeEnd w:id="10"/>
      <w:r w:rsidR="0071265B" w:rsidRPr="001F0621">
        <w:rPr>
          <w:rStyle w:val="Kommentarzeichen"/>
          <w:lang w:val="de-DE"/>
          <w:rPrChange w:id="11" w:author="Dr. Philipp Verenkotte" w:date="2023-05-22T13:55:00Z">
            <w:rPr>
              <w:rStyle w:val="Kommentarzeichen"/>
            </w:rPr>
          </w:rPrChange>
        </w:rPr>
        <w:commentReference w:id="10"/>
      </w:r>
    </w:p>
    <w:p w14:paraId="04E0FF70" w14:textId="77777777" w:rsidR="00631199" w:rsidRPr="001F0621" w:rsidRDefault="00631199" w:rsidP="00631199">
      <w:pPr>
        <w:shd w:val="clear" w:color="auto" w:fill="FFFFFF"/>
        <w:textAlignment w:val="baseline"/>
        <w:rPr>
          <w:rFonts w:ascii="Calibri" w:hAnsi="Calibri" w:cs="Calibri"/>
          <w:color w:val="4472C4" w:themeColor="accent1"/>
          <w:lang w:val="de-DE"/>
        </w:rPr>
      </w:pPr>
    </w:p>
    <w:p w14:paraId="46B42F7F" w14:textId="77777777" w:rsidR="00631199" w:rsidRPr="001F0621" w:rsidRDefault="00631199" w:rsidP="00631199">
      <w:pPr>
        <w:shd w:val="clear" w:color="auto" w:fill="FFFFFF"/>
        <w:textAlignment w:val="baseline"/>
        <w:rPr>
          <w:rFonts w:ascii="Calibri" w:hAnsi="Calibri" w:cs="Calibri"/>
          <w:color w:val="4472C4" w:themeColor="accent1"/>
          <w:lang w:val="de-DE"/>
        </w:rPr>
      </w:pPr>
      <w:commentRangeStart w:id="12"/>
      <w:r w:rsidRPr="001F0621">
        <w:rPr>
          <w:rFonts w:ascii="Calibri" w:hAnsi="Calibri" w:cs="Calibri"/>
          <w:color w:val="4472C4" w:themeColor="accent1"/>
          <w:lang w:val="de-DE"/>
        </w:rPr>
        <w:t>Ich schlage daher folgende Formulierung vor: "(4) Entfallen auf eine Wahlliste mehr Mandate als sie Kandidierendennamen enthält, werden diese Mandate nicht zugeteilt; die Anzahl der Mitglieder des zu wählenden Organs vermindert sich nach Maßgabe des § 6 Abs. 1 letzter Satz entsprechend."</w:t>
      </w:r>
      <w:commentRangeEnd w:id="12"/>
      <w:r w:rsidR="0071265B" w:rsidRPr="001F0621">
        <w:rPr>
          <w:rStyle w:val="Kommentarzeichen"/>
          <w:lang w:val="de-DE"/>
          <w:rPrChange w:id="13" w:author="Dr. Philipp Verenkotte" w:date="2023-05-22T13:55:00Z">
            <w:rPr>
              <w:rStyle w:val="Kommentarzeichen"/>
            </w:rPr>
          </w:rPrChange>
        </w:rPr>
        <w:commentReference w:id="12"/>
      </w:r>
    </w:p>
    <w:p w14:paraId="098F03BE" w14:textId="77777777" w:rsidR="00631199" w:rsidRPr="001F0621" w:rsidRDefault="00631199" w:rsidP="00631199">
      <w:pPr>
        <w:shd w:val="clear" w:color="auto" w:fill="FFFFFF"/>
        <w:textAlignment w:val="baseline"/>
        <w:rPr>
          <w:rFonts w:ascii="Calibri" w:hAnsi="Calibri" w:cs="Calibri"/>
          <w:color w:val="4472C4" w:themeColor="accent1"/>
          <w:lang w:val="de-DE"/>
        </w:rPr>
      </w:pPr>
    </w:p>
    <w:p w14:paraId="4E8F3304" w14:textId="77777777" w:rsidR="00631199" w:rsidRPr="001F0621" w:rsidRDefault="00631199" w:rsidP="00631199">
      <w:pPr>
        <w:shd w:val="clear" w:color="auto" w:fill="FFFFFF"/>
        <w:textAlignment w:val="baseline"/>
        <w:rPr>
          <w:rFonts w:ascii="Calibri" w:hAnsi="Calibri" w:cs="Calibri"/>
          <w:color w:val="4472C4" w:themeColor="accent1"/>
          <w:lang w:val="de-DE"/>
        </w:rPr>
      </w:pPr>
      <w:r w:rsidRPr="001F0621">
        <w:rPr>
          <w:rFonts w:ascii="Calibri" w:hAnsi="Calibri" w:cs="Calibri"/>
          <w:color w:val="4472C4" w:themeColor="accent1"/>
          <w:lang w:val="de-DE"/>
        </w:rPr>
        <w:t>Hier sollte man also auch gleich die Satzung in den Blick nehmen. Im § 6 I letzter Satz der Satzung heißt es nämlich dazu: "Bleiben Mandate nach Maßgabe des § 3 Abs. 4 der WahlO SP unbesetzt, vermindert sich die Zahl der Mitglieder des Studierendenparlaments entsprechend."</w:t>
      </w:r>
    </w:p>
    <w:p w14:paraId="66A4F39F" w14:textId="77777777" w:rsidR="00631199" w:rsidRPr="001F0621" w:rsidRDefault="00631199" w:rsidP="00631199">
      <w:pPr>
        <w:shd w:val="clear" w:color="auto" w:fill="FFFFFF"/>
        <w:textAlignment w:val="baseline"/>
        <w:rPr>
          <w:rFonts w:ascii="Calibri" w:hAnsi="Calibri" w:cs="Calibri"/>
          <w:color w:val="4472C4" w:themeColor="accent1"/>
          <w:lang w:val="de-DE"/>
        </w:rPr>
      </w:pPr>
    </w:p>
    <w:p w14:paraId="61230C6D" w14:textId="77777777" w:rsidR="00631199" w:rsidRPr="001F0621" w:rsidRDefault="00631199" w:rsidP="00631199">
      <w:pPr>
        <w:shd w:val="clear" w:color="auto" w:fill="FFFFFF"/>
        <w:textAlignment w:val="baseline"/>
        <w:rPr>
          <w:rFonts w:ascii="Calibri" w:hAnsi="Calibri" w:cs="Calibri"/>
          <w:color w:val="4472C4" w:themeColor="accent1"/>
          <w:lang w:val="de-DE"/>
        </w:rPr>
      </w:pPr>
      <w:r w:rsidRPr="001F0621">
        <w:rPr>
          <w:rFonts w:ascii="Calibri" w:hAnsi="Calibri" w:cs="Calibri"/>
          <w:color w:val="4472C4" w:themeColor="accent1"/>
          <w:lang w:val="de-DE"/>
        </w:rPr>
        <w:t xml:space="preserve">Zum Einen geht der Bezug auf § 3 IV der WahlO fehl. Zum Anderen plötzlich wieder der Begriff "Mandate" und die "schräge" Formulierung "bleiben Mandate unbesetzt" (s.o.), obwohl in § 6 der Satzung davor nur von "zu wählenden Mitgliedern" bzw. </w:t>
      </w:r>
      <w:r w:rsidRPr="001F0621">
        <w:rPr>
          <w:rFonts w:ascii="Calibri" w:hAnsi="Calibri" w:cs="Calibri"/>
          <w:color w:val="4472C4" w:themeColor="accent1"/>
          <w:lang w:val="de-DE"/>
          <w:rPrChange w:id="14" w:author="Dr. Philipp Verenkotte" w:date="2023-05-22T13:55:00Z">
            <w:rPr>
              <w:rFonts w:ascii="Calibri" w:hAnsi="Calibri" w:cs="Calibri"/>
              <w:color w:val="4472C4" w:themeColor="accent1"/>
            </w:rPr>
          </w:rPrChange>
        </w:rPr>
        <w:t xml:space="preserve">"Sitzen" gesprochen wird. </w:t>
      </w:r>
      <w:r w:rsidRPr="001F0621">
        <w:rPr>
          <w:rFonts w:ascii="Calibri" w:hAnsi="Calibri" w:cs="Calibri"/>
          <w:color w:val="4472C4" w:themeColor="accent1"/>
          <w:lang w:val="de-DE"/>
        </w:rPr>
        <w:t>Daher auch hier mein Vorschlag, in § 6 I letzter Satz folgende Formulierung zu verwenden: "Werden Mandate nach Maßgabe des § 6 Abs. 4 der WahlO SP nicht zugeteilt, vermindert sich die Zahl der Mitglieder des Studierendenparlaments entsprechend."</w:t>
      </w:r>
    </w:p>
    <w:p w14:paraId="59DECC6C" w14:textId="77777777" w:rsidR="00631199" w:rsidRPr="001F0621" w:rsidRDefault="00631199" w:rsidP="00A85C3E">
      <w:pPr>
        <w:rPr>
          <w:color w:val="4472C4" w:themeColor="accent1"/>
          <w:lang w:val="de-DE"/>
        </w:rPr>
      </w:pPr>
    </w:p>
    <w:p w14:paraId="2BF8EE6E" w14:textId="77777777" w:rsidR="001F38C5" w:rsidRPr="001F0621" w:rsidRDefault="001F38C5" w:rsidP="00A85C3E">
      <w:pPr>
        <w:rPr>
          <w:lang w:val="de-DE"/>
        </w:rPr>
      </w:pPr>
      <w:r w:rsidRPr="001F0621">
        <w:rPr>
          <w:lang w:val="de-DE"/>
        </w:rPr>
        <w:t> </w:t>
      </w:r>
    </w:p>
    <w:p w14:paraId="07DFC187" w14:textId="77777777" w:rsidR="001F38C5" w:rsidRPr="001F0621" w:rsidRDefault="001F38C5" w:rsidP="00A85C3E">
      <w:pPr>
        <w:rPr>
          <w:b/>
          <w:bCs/>
          <w:lang w:val="de-DE"/>
        </w:rPr>
      </w:pPr>
      <w:r w:rsidRPr="001F0621">
        <w:rPr>
          <w:b/>
          <w:bCs/>
          <w:lang w:val="de-DE"/>
        </w:rPr>
        <w:t>§ 7 Wahlrecht und Wählbarkeit </w:t>
      </w:r>
    </w:p>
    <w:p w14:paraId="2E101EE4" w14:textId="77777777" w:rsidR="001F38C5" w:rsidRPr="001F0621" w:rsidRDefault="001F38C5" w:rsidP="00A85C3E">
      <w:pPr>
        <w:rPr>
          <w:lang w:val="de-DE"/>
        </w:rPr>
      </w:pPr>
      <w:r w:rsidRPr="001F0621">
        <w:rPr>
          <w:lang w:val="de-DE"/>
        </w:rPr>
        <w:t>(1) Wahlberechtigt und wählbar sind Studierende, die gemäß § 9 Abs. 1 S. 1 HG NRW am 67. Tag vor dem Wahltag Mitglied der Hochschule sind. </w:t>
      </w:r>
    </w:p>
    <w:p w14:paraId="3B7DCD8F" w14:textId="77777777" w:rsidR="001F38C5" w:rsidRPr="001F0621" w:rsidRDefault="001F38C5" w:rsidP="00A85C3E">
      <w:pPr>
        <w:rPr>
          <w:lang w:val="de-DE"/>
        </w:rPr>
      </w:pPr>
      <w:r w:rsidRPr="001F0621">
        <w:rPr>
          <w:lang w:val="de-DE"/>
        </w:rPr>
        <w:t>(2) Wahlberechtigt und wählbar bei der Wahl der Fachschaftsräte sind jeweils nur die Studierenden, die am 67. Tag vor dem Wahltag gemäß §§ 16 und 18 Abs. 1 der Satzung Mitglied der entsprechenden Fachschaft sind. </w:t>
      </w:r>
    </w:p>
    <w:p w14:paraId="6443B609" w14:textId="77777777" w:rsidR="001F38C5" w:rsidRPr="001F0621" w:rsidRDefault="001F38C5" w:rsidP="00A85C3E">
      <w:pPr>
        <w:rPr>
          <w:lang w:val="de-DE"/>
        </w:rPr>
      </w:pPr>
      <w:r w:rsidRPr="001F0621">
        <w:rPr>
          <w:lang w:val="de-DE"/>
        </w:rPr>
        <w:t>(3) In den Fällen des § 18 Abs. 3 der Satzung können Studierende bis zum 67. Tag vor dem Wahltag schriftlich gegenüber der Wahlleitung erklären, dass sie ihr Wahlrecht in der Fachschaft wahrnehmen möchten, die dem Studiengang entspricht, der von der Universität nicht als ihr erster Studiengang geführt wird. </w:t>
      </w:r>
    </w:p>
    <w:p w14:paraId="14AB5994" w14:textId="77777777" w:rsidR="001F38C5" w:rsidRPr="001F0621" w:rsidRDefault="001F38C5" w:rsidP="00A85C3E">
      <w:pPr>
        <w:rPr>
          <w:lang w:val="de-DE"/>
        </w:rPr>
      </w:pPr>
      <w:r w:rsidRPr="001F0621">
        <w:rPr>
          <w:lang w:val="de-DE"/>
        </w:rPr>
        <w:t> </w:t>
      </w:r>
    </w:p>
    <w:p w14:paraId="0C98423C" w14:textId="77777777" w:rsidR="001F38C5" w:rsidRPr="001F0621" w:rsidRDefault="001F38C5" w:rsidP="00A85C3E">
      <w:pPr>
        <w:rPr>
          <w:b/>
          <w:bCs/>
          <w:lang w:val="de-DE"/>
        </w:rPr>
      </w:pPr>
      <w:r w:rsidRPr="001F0621">
        <w:rPr>
          <w:b/>
          <w:bCs/>
          <w:lang w:val="de-DE"/>
        </w:rPr>
        <w:t>§ 8 Wahltag </w:t>
      </w:r>
    </w:p>
    <w:p w14:paraId="4831A581" w14:textId="77777777" w:rsidR="001F38C5" w:rsidRPr="001F0621" w:rsidRDefault="001F38C5" w:rsidP="00A85C3E">
      <w:pPr>
        <w:rPr>
          <w:lang w:val="de-DE"/>
        </w:rPr>
      </w:pPr>
      <w:r w:rsidRPr="001F0621">
        <w:rPr>
          <w:lang w:val="de-DE"/>
        </w:rPr>
        <w:lastRenderedPageBreak/>
        <w:t>(1) Das Studierendenparlament bestimmt und beschließt den Wahltag. Zwischen dem Beschluss und dem Wahltag muss eine Frist von mindestens 105 Tagen liegen. Für den Fall der vorzeitigen Auflösung ist der Wahltag der 105. Tag nach Auflösung. </w:t>
      </w:r>
    </w:p>
    <w:p w14:paraId="33A71810" w14:textId="77777777" w:rsidR="001F38C5" w:rsidRPr="001F0621" w:rsidRDefault="001F38C5" w:rsidP="00A85C3E">
      <w:pPr>
        <w:rPr>
          <w:lang w:val="de-DE"/>
        </w:rPr>
      </w:pPr>
      <w:r w:rsidRPr="001F0621">
        <w:rPr>
          <w:lang w:val="de-DE"/>
        </w:rPr>
        <w:t xml:space="preserve">(2) Der Wahltag ist der letzte Tag der Stimmabgabe. Bis zum Ablauf dieses Tages müssen im Falle der Briefwahl alle Wahlbriefe bei der Wahlleitung der Studierendenschaft </w:t>
      </w:r>
      <w:commentRangeStart w:id="15"/>
      <w:r w:rsidRPr="001F0621">
        <w:rPr>
          <w:color w:val="FF0000"/>
          <w:lang w:val="de-DE"/>
        </w:rPr>
        <w:t xml:space="preserve">ausschließlich bei </w:t>
      </w:r>
      <w:commentRangeEnd w:id="15"/>
      <w:r w:rsidR="0071265B" w:rsidRPr="001F0621">
        <w:rPr>
          <w:rStyle w:val="Kommentarzeichen"/>
          <w:lang w:val="de-DE"/>
          <w:rPrChange w:id="16" w:author="Dr. Philipp Verenkotte" w:date="2023-05-22T13:55:00Z">
            <w:rPr>
              <w:rStyle w:val="Kommentarzeichen"/>
            </w:rPr>
          </w:rPrChange>
        </w:rPr>
        <w:commentReference w:id="15"/>
      </w:r>
      <w:r w:rsidRPr="001F0621">
        <w:rPr>
          <w:lang w:val="de-DE"/>
        </w:rPr>
        <w:t>der FernUniversität Hagen, in 58097 Hagen, eingehen. </w:t>
      </w:r>
    </w:p>
    <w:p w14:paraId="2C52DB41" w14:textId="77777777" w:rsidR="001F38C5" w:rsidRPr="001F0621" w:rsidRDefault="001F38C5" w:rsidP="00A85C3E">
      <w:pPr>
        <w:rPr>
          <w:lang w:val="de-DE"/>
        </w:rPr>
      </w:pPr>
      <w:r w:rsidRPr="001F0621">
        <w:rPr>
          <w:lang w:val="de-DE"/>
        </w:rPr>
        <w:t> </w:t>
      </w:r>
    </w:p>
    <w:p w14:paraId="01B2245C" w14:textId="77777777" w:rsidR="001F38C5" w:rsidRPr="001F0621" w:rsidRDefault="001F38C5" w:rsidP="00A85C3E">
      <w:pPr>
        <w:rPr>
          <w:b/>
          <w:bCs/>
          <w:lang w:val="de-DE"/>
        </w:rPr>
      </w:pPr>
      <w:r w:rsidRPr="001F0621">
        <w:rPr>
          <w:b/>
          <w:bCs/>
          <w:lang w:val="de-DE"/>
        </w:rPr>
        <w:t>§ 9 Wahlorgane </w:t>
      </w:r>
    </w:p>
    <w:p w14:paraId="2A29856F" w14:textId="77777777" w:rsidR="001F38C5" w:rsidRPr="001F0621" w:rsidRDefault="001F38C5" w:rsidP="00A85C3E">
      <w:pPr>
        <w:rPr>
          <w:lang w:val="de-DE"/>
        </w:rPr>
      </w:pPr>
      <w:r w:rsidRPr="001F0621">
        <w:rPr>
          <w:lang w:val="de-DE"/>
        </w:rPr>
        <w:t>(1) Wahlorgane sind der Wahlausschuss und die Wahlleitung. </w:t>
      </w:r>
    </w:p>
    <w:p w14:paraId="15F0CD05" w14:textId="77777777" w:rsidR="001F38C5" w:rsidRPr="001F0621" w:rsidRDefault="001F38C5" w:rsidP="00A85C3E">
      <w:pPr>
        <w:rPr>
          <w:lang w:val="de-DE"/>
        </w:rPr>
      </w:pPr>
      <w:r w:rsidRPr="001F0621">
        <w:rPr>
          <w:lang w:val="de-DE"/>
        </w:rPr>
        <w:t>(2) Die Wahlorgane sind in ihrer Tätigkeit selbständig und unabhängig. Ihnen ist durch die Organe der Studierendenschaft die erforderliche Unterstützung zu gewähren.</w:t>
      </w:r>
    </w:p>
    <w:p w14:paraId="51F5ED31" w14:textId="77777777" w:rsidR="001F38C5" w:rsidRPr="001F0621" w:rsidRDefault="001F38C5" w:rsidP="00A85C3E">
      <w:pPr>
        <w:rPr>
          <w:lang w:val="de-DE"/>
        </w:rPr>
      </w:pPr>
      <w:r w:rsidRPr="001F0621">
        <w:rPr>
          <w:lang w:val="de-DE"/>
        </w:rPr>
        <w:t> </w:t>
      </w:r>
    </w:p>
    <w:p w14:paraId="6299495D" w14:textId="77777777" w:rsidR="001F38C5" w:rsidRPr="001F0621" w:rsidRDefault="001F38C5" w:rsidP="00A85C3E">
      <w:pPr>
        <w:rPr>
          <w:lang w:val="de-DE"/>
        </w:rPr>
      </w:pPr>
      <w:r w:rsidRPr="001F0621">
        <w:rPr>
          <w:lang w:val="de-DE"/>
        </w:rPr>
        <w:t> </w:t>
      </w:r>
    </w:p>
    <w:p w14:paraId="46C12A1D" w14:textId="77777777" w:rsidR="001F38C5" w:rsidRPr="001F0621" w:rsidRDefault="001F38C5" w:rsidP="00A85C3E">
      <w:pPr>
        <w:rPr>
          <w:b/>
          <w:bCs/>
          <w:lang w:val="de-DE"/>
        </w:rPr>
      </w:pPr>
      <w:r w:rsidRPr="001F0621">
        <w:rPr>
          <w:b/>
          <w:bCs/>
          <w:lang w:val="de-DE"/>
        </w:rPr>
        <w:t>§ 10 Zusammensetzung und Wahl des Wahlausschusses</w:t>
      </w:r>
    </w:p>
    <w:p w14:paraId="7B7977A1" w14:textId="77777777" w:rsidR="001F38C5" w:rsidRPr="001F0621" w:rsidRDefault="001F38C5" w:rsidP="00A85C3E">
      <w:pPr>
        <w:rPr>
          <w:lang w:val="de-DE"/>
        </w:rPr>
      </w:pPr>
      <w:r w:rsidRPr="001F0621">
        <w:rPr>
          <w:lang w:val="de-DE"/>
        </w:rPr>
        <w:t>(1) Der Wahlausschuss besteht aus 7 Mitgliedern. Das Studierendenparlament kann eine davon abweichende Anzahl von Mitgliedern beschließen. </w:t>
      </w:r>
    </w:p>
    <w:p w14:paraId="7DEF62F5" w14:textId="7AF61EFD" w:rsidR="001F38C5" w:rsidRPr="001F0621" w:rsidRDefault="001F38C5" w:rsidP="00A85C3E">
      <w:pPr>
        <w:rPr>
          <w:color w:val="4472C4" w:themeColor="accent1"/>
          <w:lang w:val="de-DE"/>
        </w:rPr>
      </w:pPr>
      <w:r w:rsidRPr="001F0621">
        <w:rPr>
          <w:lang w:val="de-DE"/>
        </w:rPr>
        <w:t xml:space="preserve">(2) Angehörige des AStA dürfen nicht und Mitglieder der zu wählenden Organe sollen nicht dem Wahlausschuss angehören. </w:t>
      </w:r>
      <w:r w:rsidRPr="001F0621">
        <w:rPr>
          <w:color w:val="FF0000"/>
          <w:lang w:val="de-DE"/>
        </w:rPr>
        <w:t xml:space="preserve">Sollten sich ab dem Tag der </w:t>
      </w:r>
      <w:commentRangeStart w:id="17"/>
      <w:r w:rsidRPr="001F0621">
        <w:rPr>
          <w:color w:val="FF0000"/>
          <w:lang w:val="de-DE"/>
        </w:rPr>
        <w:t>Veröffentlichung k</w:t>
      </w:r>
      <w:commentRangeEnd w:id="17"/>
      <w:r w:rsidR="00F80230">
        <w:rPr>
          <w:rStyle w:val="Kommentarzeichen"/>
        </w:rPr>
        <w:commentReference w:id="17"/>
      </w:r>
      <w:r w:rsidRPr="001F0621">
        <w:rPr>
          <w:color w:val="FF0000"/>
          <w:lang w:val="de-DE"/>
        </w:rPr>
        <w:t xml:space="preserve">eine externen Interesent*innen innerhalb von 8 Wochen bewerben, können sich Mitglieder der zu wählenden Organe bewerben. Hierfür wird eine Frist von 4 Wochen, ab dem Tag der </w:t>
      </w:r>
      <w:commentRangeStart w:id="18"/>
      <w:r w:rsidRPr="001F0621">
        <w:rPr>
          <w:color w:val="FF0000"/>
          <w:lang w:val="de-DE"/>
        </w:rPr>
        <w:t>Veröffentlichung</w:t>
      </w:r>
      <w:commentRangeEnd w:id="18"/>
      <w:r w:rsidR="00F80230">
        <w:rPr>
          <w:rStyle w:val="Kommentarzeichen"/>
        </w:rPr>
        <w:commentReference w:id="18"/>
      </w:r>
      <w:r w:rsidRPr="001F0621">
        <w:rPr>
          <w:color w:val="FF0000"/>
          <w:lang w:val="de-DE"/>
        </w:rPr>
        <w:t>, vorgesehen. </w:t>
      </w:r>
      <w:r w:rsidRPr="001F0621">
        <w:rPr>
          <w:lang w:val="de-DE"/>
        </w:rPr>
        <w:t xml:space="preserve">, </w:t>
      </w:r>
      <w:commentRangeStart w:id="19"/>
      <w:r w:rsidRPr="001F0621">
        <w:rPr>
          <w:lang w:val="de-DE"/>
        </w:rPr>
        <w:t>ist diese Entsendung gemäß der Sitzverteilung im Studierendenparlament vorzunehmen</w:t>
      </w:r>
      <w:commentRangeEnd w:id="19"/>
      <w:r w:rsidR="00F80230">
        <w:rPr>
          <w:rStyle w:val="Kommentarzeichen"/>
        </w:rPr>
        <w:commentReference w:id="19"/>
      </w:r>
      <w:r w:rsidRPr="001F0621">
        <w:rPr>
          <w:lang w:val="de-DE"/>
        </w:rPr>
        <w:t>. </w:t>
      </w:r>
      <w:r w:rsidR="00183ECE" w:rsidRPr="001F0621">
        <w:rPr>
          <w:color w:val="4472C4" w:themeColor="accent1"/>
          <w:lang w:val="de-DE"/>
        </w:rPr>
        <w:t>Soll der Wahlleiter hier mit rein?</w:t>
      </w:r>
    </w:p>
    <w:p w14:paraId="63B43A6D" w14:textId="77777777" w:rsidR="001F38C5" w:rsidRPr="001F0621" w:rsidRDefault="001F38C5" w:rsidP="00A85C3E">
      <w:pPr>
        <w:rPr>
          <w:color w:val="FF0000"/>
          <w:lang w:val="de-DE"/>
        </w:rPr>
      </w:pPr>
      <w:commentRangeStart w:id="20"/>
      <w:r w:rsidRPr="001F0621">
        <w:rPr>
          <w:color w:val="FF0000"/>
          <w:lang w:val="de-DE"/>
        </w:rPr>
        <w:t>(3) Die eingehenden Bewerbungen sind in elektronischer Form als PDF-Datei an das AStA Büro zu Händen des SP-Vorsitzes zu richten.</w:t>
      </w:r>
      <w:commentRangeEnd w:id="20"/>
      <w:r w:rsidR="00F80230">
        <w:rPr>
          <w:rStyle w:val="Kommentarzeichen"/>
        </w:rPr>
        <w:commentReference w:id="20"/>
      </w:r>
    </w:p>
    <w:p w14:paraId="14325752" w14:textId="77777777" w:rsidR="001F38C5" w:rsidRPr="001F0621" w:rsidRDefault="001F38C5" w:rsidP="00A85C3E">
      <w:pPr>
        <w:rPr>
          <w:lang w:val="de-DE"/>
        </w:rPr>
      </w:pPr>
      <w:r w:rsidRPr="001F0621">
        <w:rPr>
          <w:lang w:val="de-DE"/>
        </w:rPr>
        <w:t>(4) Der Wahlausschuss wird durch das Studierendenparlament bis zum 105. Tag vor dem Wahltag gewählt. </w:t>
      </w:r>
    </w:p>
    <w:p w14:paraId="6A4C9198" w14:textId="5C2BF75F" w:rsidR="001F38C5" w:rsidRPr="001F0621" w:rsidRDefault="001F38C5" w:rsidP="00A85C3E">
      <w:pPr>
        <w:rPr>
          <w:lang w:val="de-DE"/>
        </w:rPr>
      </w:pPr>
      <w:r w:rsidRPr="001F0621">
        <w:rPr>
          <w:lang w:val="de-DE"/>
        </w:rPr>
        <w:t xml:space="preserve">(5) Darüber hinaus wählt das Studierendenparlament zeitgleich eine Anzahl nachrückender Mitglieder (Nachbesetzungsliste), </w:t>
      </w:r>
      <w:r w:rsidRPr="001F0621">
        <w:rPr>
          <w:color w:val="FF0000"/>
          <w:lang w:val="de-DE"/>
        </w:rPr>
        <w:t xml:space="preserve">die im Bedarfsfall jederzeit vom Studierendenparlament nachgewählt werden können, </w:t>
      </w:r>
      <w:r w:rsidRPr="001F0621">
        <w:rPr>
          <w:lang w:val="de-DE"/>
        </w:rPr>
        <w:t>für Fälle des Abs. 2.</w:t>
      </w:r>
      <w:r w:rsidR="00183ECE" w:rsidRPr="001F0621">
        <w:rPr>
          <w:lang w:val="de-DE"/>
        </w:rPr>
        <w:t xml:space="preserve"> </w:t>
      </w:r>
      <w:commentRangeStart w:id="21"/>
      <w:r w:rsidR="00183ECE" w:rsidRPr="001F0621">
        <w:rPr>
          <w:color w:val="4472C4" w:themeColor="accent1"/>
          <w:lang w:val="de-DE"/>
        </w:rPr>
        <w:t>Soll auch eine Ersatzliste gewählt werden?</w:t>
      </w:r>
      <w:commentRangeEnd w:id="21"/>
      <w:r w:rsidR="008223FF">
        <w:rPr>
          <w:rStyle w:val="Kommentarzeichen"/>
        </w:rPr>
        <w:commentReference w:id="21"/>
      </w:r>
    </w:p>
    <w:p w14:paraId="496DDAE1" w14:textId="67CB6368" w:rsidR="001F38C5" w:rsidRPr="001F0621" w:rsidRDefault="001F38C5" w:rsidP="00A85C3E">
      <w:pPr>
        <w:rPr>
          <w:color w:val="4472C4" w:themeColor="accent1"/>
          <w:lang w:val="de-DE"/>
        </w:rPr>
      </w:pPr>
      <w:commentRangeStart w:id="22"/>
      <w:r w:rsidRPr="001F0621">
        <w:rPr>
          <w:color w:val="4472C4" w:themeColor="accent1"/>
          <w:lang w:val="de-DE"/>
        </w:rPr>
        <w:t>Wahl des Wahlleiters muss noch irgendwie mit rein (mit Ausschreibungsverfahren)</w:t>
      </w:r>
      <w:commentRangeEnd w:id="22"/>
      <w:r w:rsidR="008223FF">
        <w:rPr>
          <w:rStyle w:val="Kommentarzeichen"/>
        </w:rPr>
        <w:commentReference w:id="22"/>
      </w:r>
    </w:p>
    <w:p w14:paraId="48C6ED4C" w14:textId="2EDF475B" w:rsidR="001F38C5" w:rsidRPr="001F0621" w:rsidRDefault="001F38C5" w:rsidP="00A85C3E">
      <w:pPr>
        <w:rPr>
          <w:lang w:val="de-DE"/>
        </w:rPr>
      </w:pPr>
    </w:p>
    <w:p w14:paraId="128A5088" w14:textId="77777777" w:rsidR="001F38C5" w:rsidRPr="001F0621" w:rsidRDefault="001F38C5" w:rsidP="00A85C3E">
      <w:pPr>
        <w:rPr>
          <w:lang w:val="de-DE"/>
        </w:rPr>
      </w:pPr>
      <w:r w:rsidRPr="001F0621">
        <w:rPr>
          <w:lang w:val="de-DE"/>
        </w:rPr>
        <w:t> </w:t>
      </w:r>
    </w:p>
    <w:p w14:paraId="5F4035AA" w14:textId="77777777" w:rsidR="001F38C5" w:rsidRPr="001F0621" w:rsidRDefault="001F38C5" w:rsidP="00A85C3E">
      <w:pPr>
        <w:rPr>
          <w:lang w:val="de-DE"/>
        </w:rPr>
      </w:pPr>
      <w:r w:rsidRPr="001F0621">
        <w:rPr>
          <w:lang w:val="de-DE"/>
        </w:rPr>
        <w:t> </w:t>
      </w:r>
    </w:p>
    <w:p w14:paraId="3D57A6CE" w14:textId="77777777" w:rsidR="001F38C5" w:rsidRPr="001F0621" w:rsidRDefault="001F38C5" w:rsidP="00A85C3E">
      <w:pPr>
        <w:rPr>
          <w:b/>
          <w:bCs/>
          <w:lang w:val="de-DE"/>
        </w:rPr>
      </w:pPr>
      <w:r w:rsidRPr="001F0621">
        <w:rPr>
          <w:b/>
          <w:bCs/>
          <w:lang w:val="de-DE"/>
        </w:rPr>
        <w:t>§ 11 Amtszeit der Mitglieder des Wahlausschusses </w:t>
      </w:r>
    </w:p>
    <w:p w14:paraId="66A703D3" w14:textId="77777777" w:rsidR="001F38C5" w:rsidRPr="001F0621" w:rsidRDefault="001F38C5" w:rsidP="00A85C3E">
      <w:pPr>
        <w:rPr>
          <w:lang w:val="de-DE"/>
        </w:rPr>
      </w:pPr>
      <w:r w:rsidRPr="001F0621">
        <w:rPr>
          <w:lang w:val="de-DE"/>
        </w:rPr>
        <w:t>(1) Die Amtszeit der Mitglieder des Wahlausschusses beginnt mit ihrer Wahl. Sie endet mit der Konstituierung aller neu gewählten Organe der Studierendenschaft. </w:t>
      </w:r>
    </w:p>
    <w:p w14:paraId="4559DC37" w14:textId="77777777" w:rsidR="00E7327D" w:rsidRPr="001F0621" w:rsidRDefault="001F38C5" w:rsidP="00A85C3E">
      <w:pPr>
        <w:rPr>
          <w:lang w:val="de-DE"/>
        </w:rPr>
      </w:pPr>
      <w:r w:rsidRPr="001F0621">
        <w:rPr>
          <w:lang w:val="de-DE"/>
        </w:rPr>
        <w:t xml:space="preserve">(2) Die Amtszeit endet vorzeitig </w:t>
      </w:r>
    </w:p>
    <w:p w14:paraId="03953151" w14:textId="77777777" w:rsidR="00E7327D" w:rsidRPr="001F0621" w:rsidRDefault="001F38C5" w:rsidP="00A85C3E">
      <w:pPr>
        <w:rPr>
          <w:lang w:val="de-DE"/>
        </w:rPr>
      </w:pPr>
      <w:r w:rsidRPr="001F0621">
        <w:rPr>
          <w:lang w:val="de-DE"/>
        </w:rPr>
        <w:t xml:space="preserve">1. durch Rücktritt, </w:t>
      </w:r>
    </w:p>
    <w:p w14:paraId="273B473D" w14:textId="77777777" w:rsidR="00E7327D" w:rsidRPr="001F0621" w:rsidRDefault="001F38C5" w:rsidP="00A85C3E">
      <w:pPr>
        <w:rPr>
          <w:color w:val="FF0000"/>
          <w:lang w:val="de-DE"/>
        </w:rPr>
      </w:pPr>
      <w:r w:rsidRPr="001F0621">
        <w:rPr>
          <w:color w:val="FF0000"/>
          <w:lang w:val="de-DE"/>
        </w:rPr>
        <w:t xml:space="preserve">2. </w:t>
      </w:r>
      <w:commentRangeStart w:id="23"/>
      <w:r w:rsidRPr="001F0621">
        <w:rPr>
          <w:color w:val="FF0000"/>
          <w:lang w:val="de-DE"/>
        </w:rPr>
        <w:t xml:space="preserve">durch Exmatrikulation oder </w:t>
      </w:r>
      <w:commentRangeEnd w:id="23"/>
      <w:r w:rsidR="00AE7478">
        <w:rPr>
          <w:rStyle w:val="Kommentarzeichen"/>
        </w:rPr>
        <w:commentReference w:id="23"/>
      </w:r>
    </w:p>
    <w:p w14:paraId="304AB16F" w14:textId="0D91A388" w:rsidR="001F38C5" w:rsidRPr="001F0621" w:rsidRDefault="001F38C5" w:rsidP="00A85C3E">
      <w:pPr>
        <w:rPr>
          <w:lang w:val="de-DE"/>
        </w:rPr>
      </w:pPr>
      <w:r w:rsidRPr="001F0621">
        <w:rPr>
          <w:lang w:val="de-DE"/>
        </w:rPr>
        <w:t>3. durch Tod. </w:t>
      </w:r>
    </w:p>
    <w:p w14:paraId="3C85CBDC" w14:textId="77777777" w:rsidR="001F38C5" w:rsidRPr="001F0621" w:rsidRDefault="001F38C5" w:rsidP="00A85C3E">
      <w:pPr>
        <w:rPr>
          <w:lang w:val="de-DE"/>
        </w:rPr>
      </w:pPr>
      <w:r w:rsidRPr="001F0621">
        <w:rPr>
          <w:lang w:val="de-DE"/>
        </w:rPr>
        <w:t>(3) Die Amtszeit endet außerdem durch Abwahl aller seiner Mitglieder durch Beschluss des Studierendenparlaments, welcher mit einer Zwei-Drittel-Mehrheit seiner Mitglieder beschlossen werden muss. Im Rahmen dieses Beschlusses müssen sogleich neue Mitglieder gewählt werden.</w:t>
      </w:r>
    </w:p>
    <w:p w14:paraId="73EA9D45" w14:textId="77777777" w:rsidR="001F38C5" w:rsidRPr="001F0621" w:rsidRDefault="001F38C5" w:rsidP="00A85C3E">
      <w:pPr>
        <w:rPr>
          <w:lang w:val="de-DE"/>
        </w:rPr>
      </w:pPr>
      <w:r w:rsidRPr="001F0621">
        <w:rPr>
          <w:lang w:val="de-DE"/>
        </w:rPr>
        <w:t> </w:t>
      </w:r>
    </w:p>
    <w:p w14:paraId="0AA064EB" w14:textId="77777777" w:rsidR="001F38C5" w:rsidRPr="001F0621" w:rsidRDefault="001F38C5" w:rsidP="00A85C3E">
      <w:pPr>
        <w:rPr>
          <w:b/>
          <w:bCs/>
          <w:lang w:val="de-DE"/>
        </w:rPr>
      </w:pPr>
      <w:r w:rsidRPr="001F0621">
        <w:rPr>
          <w:b/>
          <w:bCs/>
          <w:lang w:val="de-DE"/>
        </w:rPr>
        <w:t>§ 12 Aufgaben des Wahlausschusses </w:t>
      </w:r>
    </w:p>
    <w:p w14:paraId="464C40CB" w14:textId="22E97DBB" w:rsidR="001F38C5" w:rsidRPr="001F0621" w:rsidRDefault="001F38C5" w:rsidP="00A85C3E">
      <w:pPr>
        <w:rPr>
          <w:lang w:val="de-DE"/>
        </w:rPr>
      </w:pPr>
      <w:r w:rsidRPr="001F0621">
        <w:rPr>
          <w:lang w:val="de-DE"/>
        </w:rPr>
        <w:t xml:space="preserve">(1) Der Wahlausschuss wählt aus der Mitte seiner Mitglieder </w:t>
      </w:r>
      <w:r w:rsidRPr="001F0621">
        <w:rPr>
          <w:color w:val="FF0000"/>
          <w:lang w:val="de-DE"/>
        </w:rPr>
        <w:t>eine Vorsitzende</w:t>
      </w:r>
      <w:r w:rsidR="00E7327D" w:rsidRPr="001F0621">
        <w:rPr>
          <w:color w:val="FF0000"/>
          <w:lang w:val="de-DE"/>
        </w:rPr>
        <w:t xml:space="preserve"> / einen Vorsitzende</w:t>
      </w:r>
      <w:r w:rsidRPr="001F0621">
        <w:rPr>
          <w:color w:val="FF0000"/>
          <w:lang w:val="de-DE"/>
        </w:rPr>
        <w:t xml:space="preserve">n </w:t>
      </w:r>
      <w:r w:rsidRPr="001F0621">
        <w:rPr>
          <w:lang w:val="de-DE"/>
        </w:rPr>
        <w:t>und eine Stellvertretung. Endet die Amtszeit des Vorsitzes gemäß § 11 Abs. 2, rückt die Stellvertretung nach; der Wahlausschuss wählt sodann unverzüglich eine neue Stellvertretung. Der Vorsitz leitet die Sitzungen des Wahlausschusses. </w:t>
      </w:r>
    </w:p>
    <w:p w14:paraId="765E9923" w14:textId="77777777" w:rsidR="001F38C5" w:rsidRPr="001F0621" w:rsidRDefault="001F38C5" w:rsidP="00A85C3E">
      <w:pPr>
        <w:rPr>
          <w:lang w:val="de-DE"/>
        </w:rPr>
      </w:pPr>
      <w:r w:rsidRPr="001F0621">
        <w:rPr>
          <w:lang w:val="de-DE"/>
        </w:rPr>
        <w:lastRenderedPageBreak/>
        <w:t>(2) Der Wahlausschuss bestimmt eine Person zur Wahlleitung und eine weitere Person als stellvertretende Wahlleitung. Die Wahlleitung ist nicht Mitglied im Wahlausschuss. Abweichend von § 7 kann jede Person (z.B. Externe, aber auch AStA-Mitglieder) als Wahlleitung oder Stellvertretung beauftragt werden. </w:t>
      </w:r>
    </w:p>
    <w:p w14:paraId="1378369E" w14:textId="05D419DA" w:rsidR="00E7327D" w:rsidRPr="001F0621" w:rsidRDefault="001F38C5" w:rsidP="00A85C3E">
      <w:pPr>
        <w:rPr>
          <w:lang w:val="de-DE"/>
        </w:rPr>
      </w:pPr>
      <w:r w:rsidRPr="001F0621">
        <w:rPr>
          <w:lang w:val="de-DE"/>
        </w:rPr>
        <w:t>(3) Der Wahlausschuss überwacht die ordnungsgemäße Durchführung der Wahl und hat die Letztentscheidungsbefugnis in alle</w:t>
      </w:r>
      <w:r w:rsidR="00E7327D" w:rsidRPr="001F0621">
        <w:rPr>
          <w:color w:val="FF0000"/>
          <w:lang w:val="de-DE"/>
        </w:rPr>
        <w:t>n</w:t>
      </w:r>
      <w:r w:rsidRPr="001F0621">
        <w:rPr>
          <w:lang w:val="de-DE"/>
        </w:rPr>
        <w:t xml:space="preserve"> diesbezüglichen Fragen. Er hat insbesondere folgende Aufgaben: </w:t>
      </w:r>
    </w:p>
    <w:p w14:paraId="0897F364" w14:textId="77777777" w:rsidR="00E7327D" w:rsidRPr="001F0621" w:rsidRDefault="001F38C5" w:rsidP="00A85C3E">
      <w:pPr>
        <w:rPr>
          <w:lang w:val="de-DE"/>
        </w:rPr>
      </w:pPr>
      <w:r w:rsidRPr="001F0621">
        <w:rPr>
          <w:lang w:val="de-DE"/>
        </w:rPr>
        <w:t xml:space="preserve">1. die Prüfung der Wahlvorschläge und Kandidaturen und die Entscheidung über deren Zulassung, </w:t>
      </w:r>
    </w:p>
    <w:p w14:paraId="4C226069" w14:textId="77777777" w:rsidR="00E7327D" w:rsidRPr="001F0621" w:rsidRDefault="001F38C5" w:rsidP="00A85C3E">
      <w:pPr>
        <w:rPr>
          <w:lang w:val="de-DE"/>
        </w:rPr>
      </w:pPr>
      <w:r w:rsidRPr="001F0621">
        <w:rPr>
          <w:lang w:val="de-DE"/>
        </w:rPr>
        <w:t xml:space="preserve">2. die Prüfung der ordnungsgemäßen Stimmabgabe und die Durchführung der Stimmauszählung, </w:t>
      </w:r>
    </w:p>
    <w:p w14:paraId="2625DB69" w14:textId="4860FEF9" w:rsidR="001F38C5" w:rsidRPr="001F0621" w:rsidRDefault="001F38C5" w:rsidP="00A85C3E">
      <w:pPr>
        <w:rPr>
          <w:lang w:val="de-DE"/>
        </w:rPr>
      </w:pPr>
      <w:r w:rsidRPr="001F0621">
        <w:rPr>
          <w:lang w:val="de-DE"/>
        </w:rPr>
        <w:t>3. die Feststellung der Wahlergebnisse und der Sitzverteilungen und deren Bekanntmachung, 4. Einladung aller neu gewählten Gremien zu den konstituierenden Sitzungen</w:t>
      </w:r>
    </w:p>
    <w:p w14:paraId="17CA27B6" w14:textId="09366DAA" w:rsidR="00183ECE" w:rsidRPr="001F0621" w:rsidRDefault="00183ECE" w:rsidP="00A85C3E">
      <w:pPr>
        <w:rPr>
          <w:color w:val="4472C4" w:themeColor="accent1"/>
          <w:lang w:val="de-DE"/>
        </w:rPr>
      </w:pPr>
      <w:commentRangeStart w:id="24"/>
      <w:r w:rsidRPr="001F0621">
        <w:rPr>
          <w:color w:val="4472C4" w:themeColor="accent1"/>
          <w:lang w:val="de-DE"/>
        </w:rPr>
        <w:t>Benötigt es hier eine Ausschreibung? Und wenn ja, welche Zeitspanne?</w:t>
      </w:r>
      <w:commentRangeEnd w:id="24"/>
      <w:r w:rsidR="00C33765">
        <w:rPr>
          <w:rStyle w:val="Kommentarzeichen"/>
        </w:rPr>
        <w:commentReference w:id="24"/>
      </w:r>
    </w:p>
    <w:p w14:paraId="155F2330" w14:textId="03D11A02" w:rsidR="001F38C5" w:rsidRPr="001F0621" w:rsidRDefault="001F38C5" w:rsidP="00A85C3E">
      <w:pPr>
        <w:rPr>
          <w:lang w:val="de-DE"/>
        </w:rPr>
      </w:pPr>
      <w:r w:rsidRPr="001F0621">
        <w:rPr>
          <w:lang w:val="de-DE"/>
        </w:rPr>
        <w:t> </w:t>
      </w:r>
    </w:p>
    <w:p w14:paraId="07C85751" w14:textId="77777777" w:rsidR="00FC6E69" w:rsidRPr="001F0621" w:rsidRDefault="00FC6E69" w:rsidP="00A85C3E">
      <w:pPr>
        <w:rPr>
          <w:b/>
          <w:bCs/>
          <w:lang w:val="de-DE"/>
        </w:rPr>
      </w:pPr>
      <w:r w:rsidRPr="001F0621">
        <w:rPr>
          <w:b/>
          <w:bCs/>
          <w:lang w:val="de-DE"/>
        </w:rPr>
        <w:t>§ 13 Aufgaben der Wahlleitung </w:t>
      </w:r>
    </w:p>
    <w:p w14:paraId="2BCA6E3B" w14:textId="77777777" w:rsidR="00FC6E69" w:rsidRPr="001F0621" w:rsidRDefault="00FC6E69" w:rsidP="00A85C3E">
      <w:pPr>
        <w:rPr>
          <w:lang w:val="de-DE"/>
        </w:rPr>
      </w:pPr>
      <w:r w:rsidRPr="001F0621">
        <w:rPr>
          <w:lang w:val="de-DE"/>
        </w:rPr>
        <w:t>Die Wahlleitung leitet die Wahlhandlungen. Sie bereitet die Wahl vor und organisiert die Durchführung. Sie führt die Beschlüsse des Wahlausschusses aus und stellt die technische Vorbereitung und Durchführung der Wahlen sicher. </w:t>
      </w:r>
    </w:p>
    <w:p w14:paraId="0FF3A2EE" w14:textId="77777777" w:rsidR="00FC6E69" w:rsidRPr="001F0621" w:rsidRDefault="00FC6E69" w:rsidP="00A85C3E">
      <w:pPr>
        <w:rPr>
          <w:lang w:val="de-DE"/>
        </w:rPr>
      </w:pPr>
      <w:r w:rsidRPr="001F0621">
        <w:rPr>
          <w:color w:val="FF0000"/>
          <w:lang w:val="de-DE"/>
        </w:rPr>
        <w:t>(1) </w:t>
      </w:r>
      <w:r w:rsidRPr="001F0621">
        <w:rPr>
          <w:lang w:val="de-DE"/>
        </w:rPr>
        <w:t>Sie hat insbesondere folgende Aufgaben: </w:t>
      </w:r>
    </w:p>
    <w:p w14:paraId="10BE419B" w14:textId="77777777" w:rsidR="00FC6E69" w:rsidRPr="001F0621" w:rsidRDefault="00FC6E69" w:rsidP="00A85C3E">
      <w:pPr>
        <w:rPr>
          <w:lang w:val="de-DE"/>
        </w:rPr>
      </w:pPr>
      <w:r w:rsidRPr="001F0621">
        <w:rPr>
          <w:lang w:val="de-DE"/>
        </w:rPr>
        <w:t>    1. die Bekanntmachung der Wahlen, </w:t>
      </w:r>
    </w:p>
    <w:p w14:paraId="6DE7932C" w14:textId="77777777" w:rsidR="00FC6E69" w:rsidRPr="001F0621" w:rsidRDefault="00FC6E69" w:rsidP="00A85C3E">
      <w:pPr>
        <w:rPr>
          <w:lang w:val="de-DE"/>
        </w:rPr>
      </w:pPr>
      <w:r w:rsidRPr="001F0621">
        <w:rPr>
          <w:lang w:val="de-DE"/>
        </w:rPr>
        <w:t>    2. die Einholung des Wahlverzeichnisses (§ 16 Abs. 1), </w:t>
      </w:r>
    </w:p>
    <w:p w14:paraId="68060434" w14:textId="77777777" w:rsidR="00FC6E69" w:rsidRPr="001F0621" w:rsidRDefault="00FC6E69" w:rsidP="00A85C3E">
      <w:pPr>
        <w:rPr>
          <w:lang w:val="de-DE"/>
        </w:rPr>
      </w:pPr>
      <w:r w:rsidRPr="001F0621">
        <w:rPr>
          <w:lang w:val="de-DE"/>
        </w:rPr>
        <w:t>    3. die Bekanntmachung der Wahlvorschläge </w:t>
      </w:r>
    </w:p>
    <w:p w14:paraId="49DC3D98" w14:textId="77777777" w:rsidR="00FC6E69" w:rsidRPr="001F0621" w:rsidRDefault="00FC6E69" w:rsidP="00A85C3E">
      <w:pPr>
        <w:rPr>
          <w:lang w:val="de-DE"/>
        </w:rPr>
      </w:pPr>
      <w:r w:rsidRPr="001F0621">
        <w:rPr>
          <w:lang w:val="de-DE"/>
        </w:rPr>
        <w:t xml:space="preserve">    4. die Ausschreibung der Stellen </w:t>
      </w:r>
      <w:r w:rsidRPr="001F0621">
        <w:rPr>
          <w:color w:val="FF0000"/>
          <w:lang w:val="de-DE"/>
        </w:rPr>
        <w:t>der </w:t>
      </w:r>
      <w:r w:rsidRPr="001F0621">
        <w:rPr>
          <w:lang w:val="de-DE"/>
        </w:rPr>
        <w:t>Wahlhelfer*innen, </w:t>
      </w:r>
    </w:p>
    <w:p w14:paraId="2133CFFB" w14:textId="77777777" w:rsidR="00FC6E69" w:rsidRPr="001F0621" w:rsidRDefault="00FC6E69" w:rsidP="00A85C3E">
      <w:pPr>
        <w:rPr>
          <w:lang w:val="de-DE"/>
        </w:rPr>
      </w:pPr>
      <w:r w:rsidRPr="001F0621">
        <w:rPr>
          <w:lang w:val="de-DE"/>
        </w:rPr>
        <w:t>   5.  die Buchung von Räumlichkeiten zur Stimmauszählung.</w:t>
      </w:r>
    </w:p>
    <w:p w14:paraId="5BBE88E7" w14:textId="77777777" w:rsidR="00FC6E69" w:rsidRPr="001F0621" w:rsidRDefault="00FC6E69" w:rsidP="00A85C3E">
      <w:pPr>
        <w:rPr>
          <w:lang w:val="de-DE"/>
        </w:rPr>
      </w:pPr>
      <w:r w:rsidRPr="001F0621">
        <w:rPr>
          <w:lang w:val="de-DE"/>
        </w:rPr>
        <w:t>   </w:t>
      </w:r>
    </w:p>
    <w:p w14:paraId="3796F304" w14:textId="77777777" w:rsidR="00FC6E69" w:rsidRPr="001F0621" w:rsidRDefault="00FC6E69" w:rsidP="00A85C3E">
      <w:pPr>
        <w:rPr>
          <w:color w:val="FF0000"/>
          <w:lang w:val="de-DE"/>
        </w:rPr>
      </w:pPr>
      <w:r w:rsidRPr="001F0621">
        <w:rPr>
          <w:color w:val="FF0000"/>
          <w:lang w:val="de-DE"/>
        </w:rPr>
        <w:t>(2) Im Falle einer Briefwahl:</w:t>
      </w:r>
    </w:p>
    <w:p w14:paraId="34F5A5EA" w14:textId="77777777" w:rsidR="00FC6E69" w:rsidRPr="001F0621" w:rsidRDefault="00FC6E69" w:rsidP="00A85C3E">
      <w:pPr>
        <w:rPr>
          <w:lang w:val="de-DE"/>
        </w:rPr>
      </w:pPr>
      <w:r w:rsidRPr="001F0621">
        <w:rPr>
          <w:lang w:val="de-DE"/>
        </w:rPr>
        <w:t>    1. die Erstellung der Wahlunterlagen: im Falle der Briefwahl Wahlerklärungen, Stimmzettel, Stimmzettelumschläge, Beipackzettel, Wahlbriefumschläge, Wahlschablone u.a., </w:t>
      </w:r>
    </w:p>
    <w:p w14:paraId="4EEAC418" w14:textId="77777777" w:rsidR="00FC6E69" w:rsidRPr="001F0621" w:rsidRDefault="00FC6E69" w:rsidP="00A85C3E">
      <w:pPr>
        <w:rPr>
          <w:lang w:val="de-DE"/>
        </w:rPr>
      </w:pPr>
      <w:r w:rsidRPr="001F0621">
        <w:rPr>
          <w:lang w:val="de-DE"/>
        </w:rPr>
        <w:t>    2. die Beauftragung der Druckaufträge, </w:t>
      </w:r>
    </w:p>
    <w:p w14:paraId="1F71AE81" w14:textId="77777777" w:rsidR="00FC6E69" w:rsidRPr="001F0621" w:rsidRDefault="00FC6E69" w:rsidP="00A85C3E">
      <w:pPr>
        <w:rPr>
          <w:lang w:val="de-DE"/>
        </w:rPr>
      </w:pPr>
      <w:r w:rsidRPr="001F0621">
        <w:rPr>
          <w:lang w:val="de-DE"/>
        </w:rPr>
        <w:t>    3. die Organisation der Abholung der eingegangen Wahlbriefe </w:t>
      </w:r>
    </w:p>
    <w:p w14:paraId="67403FE9" w14:textId="77777777" w:rsidR="00FC6E69" w:rsidRPr="001F0621" w:rsidRDefault="00FC6E69" w:rsidP="00A85C3E">
      <w:pPr>
        <w:rPr>
          <w:lang w:val="de-DE"/>
        </w:rPr>
      </w:pPr>
      <w:r w:rsidRPr="001F0621">
        <w:rPr>
          <w:lang w:val="de-DE"/>
        </w:rPr>
        <w:t>    4. die Aufbewahrung der Stimmzettel in gesicherten Wahlurnen bis zur Stimmauszählung, </w:t>
      </w:r>
    </w:p>
    <w:p w14:paraId="26E0BE90" w14:textId="77777777" w:rsidR="00FC6E69" w:rsidRPr="001F0621" w:rsidRDefault="00FC6E69" w:rsidP="00A85C3E">
      <w:pPr>
        <w:rPr>
          <w:lang w:val="de-DE"/>
        </w:rPr>
      </w:pPr>
      <w:r w:rsidRPr="001F0621">
        <w:rPr>
          <w:lang w:val="de-DE"/>
        </w:rPr>
        <w:t>    </w:t>
      </w:r>
    </w:p>
    <w:p w14:paraId="16FB69E4" w14:textId="77777777" w:rsidR="00FC6E69" w:rsidRPr="001F0621" w:rsidRDefault="00FC6E69" w:rsidP="00A85C3E">
      <w:pPr>
        <w:rPr>
          <w:color w:val="FF0000"/>
          <w:lang w:val="de-DE"/>
        </w:rPr>
      </w:pPr>
      <w:r w:rsidRPr="001F0621">
        <w:rPr>
          <w:color w:val="FF0000"/>
          <w:lang w:val="de-DE"/>
        </w:rPr>
        <w:t>(3) Im Falle einer elektronischen Wahl </w:t>
      </w:r>
    </w:p>
    <w:p w14:paraId="4619FF8F" w14:textId="77777777" w:rsidR="00FC6E69" w:rsidRPr="001F0621" w:rsidRDefault="00FC6E69" w:rsidP="00A85C3E">
      <w:pPr>
        <w:rPr>
          <w:color w:val="FF0000"/>
          <w:lang w:val="de-DE"/>
        </w:rPr>
      </w:pPr>
      <w:r w:rsidRPr="001F0621">
        <w:rPr>
          <w:color w:val="FF0000"/>
          <w:lang w:val="de-DE"/>
        </w:rPr>
        <w:t>    1. Erstellung der Wahlunterlagen... </w:t>
      </w:r>
    </w:p>
    <w:p w14:paraId="6E6DDF79" w14:textId="5F5E0D7B" w:rsidR="00FC6E69" w:rsidRPr="001F0621" w:rsidRDefault="00FC6E69" w:rsidP="00A85C3E">
      <w:pPr>
        <w:rPr>
          <w:color w:val="FF0000"/>
          <w:lang w:val="de-DE"/>
        </w:rPr>
      </w:pPr>
      <w:r w:rsidRPr="001F0621">
        <w:rPr>
          <w:color w:val="FF0000"/>
          <w:lang w:val="de-DE"/>
        </w:rPr>
        <w:t>    2. die Stimmenauszählung erfolgt nach § 30  i.V.m. § 3 dieser Wahlordnung.</w:t>
      </w:r>
    </w:p>
    <w:p w14:paraId="07DF7880" w14:textId="683E32CC" w:rsidR="00FC6E69" w:rsidRPr="001F0621" w:rsidRDefault="00FC6E69" w:rsidP="00A85C3E">
      <w:pPr>
        <w:rPr>
          <w:lang w:val="de-DE"/>
        </w:rPr>
      </w:pPr>
    </w:p>
    <w:p w14:paraId="15A7258E" w14:textId="55054A7C" w:rsidR="008B3ECE" w:rsidRPr="001F0621" w:rsidRDefault="008B3ECE" w:rsidP="00A85C3E">
      <w:pPr>
        <w:rPr>
          <w:b/>
          <w:bCs/>
          <w:lang w:val="de-DE"/>
        </w:rPr>
      </w:pPr>
      <w:r w:rsidRPr="001F0621">
        <w:rPr>
          <w:b/>
          <w:bCs/>
          <w:lang w:val="de-DE"/>
        </w:rPr>
        <w:t xml:space="preserve">§ 14 </w:t>
      </w:r>
      <w:r w:rsidRPr="001F0621">
        <w:rPr>
          <w:b/>
          <w:bCs/>
          <w:color w:val="FF0000"/>
          <w:lang w:val="de-DE"/>
        </w:rPr>
        <w:t>Wahlhelferinnen</w:t>
      </w:r>
      <w:r w:rsidR="00E7327D" w:rsidRPr="001F0621">
        <w:rPr>
          <w:b/>
          <w:bCs/>
          <w:color w:val="FF0000"/>
          <w:lang w:val="de-DE"/>
        </w:rPr>
        <w:t xml:space="preserve"> / Wahlhelfer</w:t>
      </w:r>
      <w:r w:rsidRPr="001F0621">
        <w:rPr>
          <w:b/>
          <w:bCs/>
          <w:color w:val="FF0000"/>
          <w:lang w:val="de-DE"/>
        </w:rPr>
        <w:t xml:space="preserve"> </w:t>
      </w:r>
    </w:p>
    <w:p w14:paraId="071BE69D" w14:textId="77777777" w:rsidR="008B3ECE" w:rsidRPr="001F0621" w:rsidRDefault="008B3ECE" w:rsidP="00A85C3E">
      <w:pPr>
        <w:rPr>
          <w:lang w:val="de-DE"/>
        </w:rPr>
      </w:pPr>
      <w:r w:rsidRPr="001F0621">
        <w:rPr>
          <w:lang w:val="de-DE"/>
        </w:rPr>
        <w:t xml:space="preserve">(1) Der Wahlausschuss bedient sich zur Stimmenauszählung Wahlhelfer*innen. Ausgenommen sind Mitglieder des AStA, Mitglieder und stellvertretende Mitglieder der zu wählenden Organe und Kandidierende. </w:t>
      </w:r>
    </w:p>
    <w:p w14:paraId="352FA4C9" w14:textId="48588610" w:rsidR="00FC6E69" w:rsidRPr="001F0621" w:rsidRDefault="008B3ECE" w:rsidP="00A85C3E">
      <w:pPr>
        <w:rPr>
          <w:lang w:val="de-DE"/>
        </w:rPr>
      </w:pPr>
      <w:r w:rsidRPr="001F0621">
        <w:rPr>
          <w:lang w:val="de-DE"/>
        </w:rPr>
        <w:t>(2) Die Wahlhelfer*innen werden ehrenamtlich tätig und können für Ihren Aufwand pauschal entschädigt werden.</w:t>
      </w:r>
    </w:p>
    <w:p w14:paraId="7D11DF11" w14:textId="4A02E4CD" w:rsidR="00164327" w:rsidRPr="001F0621" w:rsidRDefault="00164327" w:rsidP="00A85C3E">
      <w:pPr>
        <w:rPr>
          <w:lang w:val="de-DE"/>
        </w:rPr>
      </w:pPr>
    </w:p>
    <w:p w14:paraId="36590361" w14:textId="77777777" w:rsidR="008B3ECE" w:rsidRPr="001F0621" w:rsidRDefault="008B3ECE" w:rsidP="00A85C3E">
      <w:pPr>
        <w:rPr>
          <w:b/>
          <w:bCs/>
          <w:lang w:val="de-DE"/>
        </w:rPr>
      </w:pPr>
      <w:r w:rsidRPr="001F0621">
        <w:rPr>
          <w:lang w:val="de-DE"/>
        </w:rPr>
        <w:t> </w:t>
      </w:r>
      <w:r w:rsidRPr="001F0621">
        <w:rPr>
          <w:b/>
          <w:bCs/>
          <w:lang w:val="de-DE"/>
        </w:rPr>
        <w:t>§ 15 Verfahren im Wahlausschuss </w:t>
      </w:r>
    </w:p>
    <w:p w14:paraId="0FE37463" w14:textId="77777777" w:rsidR="008B3ECE" w:rsidRPr="001F0621" w:rsidRDefault="008B3ECE" w:rsidP="00A85C3E">
      <w:pPr>
        <w:rPr>
          <w:lang w:val="de-DE"/>
        </w:rPr>
      </w:pPr>
      <w:r w:rsidRPr="001F0621">
        <w:rPr>
          <w:lang w:val="de-DE"/>
        </w:rPr>
        <w:t>    (1) Der Vorsitz des Studierendenparlaments lädt die Mitglieder des Wahlausschusses unverzüglich nach ihrer Wahl zur konstituierenden Sitzung des Wahlausschusses per E-Mail ein. </w:t>
      </w:r>
    </w:p>
    <w:p w14:paraId="23F4ACC5" w14:textId="77777777" w:rsidR="008B3ECE" w:rsidRPr="001F0621" w:rsidRDefault="008B3ECE" w:rsidP="00A85C3E">
      <w:pPr>
        <w:rPr>
          <w:lang w:val="de-DE"/>
        </w:rPr>
      </w:pPr>
      <w:r w:rsidRPr="001F0621">
        <w:rPr>
          <w:lang w:val="de-DE"/>
        </w:rPr>
        <w:lastRenderedPageBreak/>
        <w:t>    (2) Der Wahlausschuss ist beschlussfähig, wenn mindestens die Hälfte seiner Mitglieder anwesend ist, </w:t>
      </w:r>
      <w:commentRangeStart w:id="25"/>
      <w:r w:rsidRPr="001F0621">
        <w:rPr>
          <w:lang w:val="de-DE"/>
        </w:rPr>
        <w:t>unter ihnen </w:t>
      </w:r>
      <w:r w:rsidRPr="001F0621">
        <w:rPr>
          <w:color w:val="FF0000"/>
          <w:lang w:val="de-DE"/>
        </w:rPr>
        <w:t xml:space="preserve">worunter sich der Vorsitz </w:t>
      </w:r>
      <w:r w:rsidRPr="001F0621">
        <w:rPr>
          <w:lang w:val="de-DE"/>
        </w:rPr>
        <w:t xml:space="preserve">oder die Stellvertretung </w:t>
      </w:r>
      <w:r w:rsidRPr="001F0621">
        <w:rPr>
          <w:color w:val="FF0000"/>
          <w:lang w:val="de-DE"/>
        </w:rPr>
        <w:t>befinden muss</w:t>
      </w:r>
      <w:r w:rsidRPr="001F0621">
        <w:rPr>
          <w:lang w:val="de-DE"/>
        </w:rPr>
        <w:t xml:space="preserve">. </w:t>
      </w:r>
      <w:commentRangeEnd w:id="25"/>
      <w:r w:rsidR="00C33765">
        <w:rPr>
          <w:rStyle w:val="Kommentarzeichen"/>
        </w:rPr>
        <w:commentReference w:id="25"/>
      </w:r>
      <w:r w:rsidRPr="001F0621">
        <w:rPr>
          <w:lang w:val="de-DE"/>
        </w:rPr>
        <w:t>Beschlüsse werden mit der Mehrheit der anwesenden Mitglieder gefasst, bei Stimmengleichheit entscheidet der Vorsitz, in dessen Abwesenheit die Stellvertretung. </w:t>
      </w:r>
    </w:p>
    <w:p w14:paraId="7C94BAE2" w14:textId="77777777" w:rsidR="008B3ECE" w:rsidRPr="001F0621" w:rsidRDefault="008B3ECE" w:rsidP="00A85C3E">
      <w:pPr>
        <w:rPr>
          <w:lang w:val="de-DE"/>
        </w:rPr>
      </w:pPr>
      <w:r w:rsidRPr="001F0621">
        <w:rPr>
          <w:lang w:val="de-DE"/>
        </w:rPr>
        <w:t>    (3) Von den Sitzungen des Wahlausschusses werden Ergebnisniederschriften gefertigt, die von der protokollierenden Person und dem Vorsitz oder der Stellvertretung zu unterzeichnen sind.</w:t>
      </w:r>
    </w:p>
    <w:p w14:paraId="70D26E94" w14:textId="77777777" w:rsidR="008B3ECE" w:rsidRPr="001F0621" w:rsidRDefault="008B3ECE" w:rsidP="00A85C3E">
      <w:pPr>
        <w:rPr>
          <w:lang w:val="de-DE"/>
        </w:rPr>
      </w:pPr>
      <w:r w:rsidRPr="001F0621">
        <w:rPr>
          <w:lang w:val="de-DE"/>
        </w:rPr>
        <w:t>    </w:t>
      </w:r>
    </w:p>
    <w:p w14:paraId="15EF5F14" w14:textId="77777777" w:rsidR="00C71858" w:rsidRPr="001F0621" w:rsidRDefault="00C71858" w:rsidP="00A85C3E">
      <w:pPr>
        <w:rPr>
          <w:b/>
          <w:bCs/>
          <w:lang w:val="de-DE"/>
        </w:rPr>
      </w:pPr>
      <w:r w:rsidRPr="001F0621">
        <w:rPr>
          <w:b/>
          <w:bCs/>
          <w:lang w:val="de-DE"/>
        </w:rPr>
        <w:t>§ 16 Wahlverzeichnis </w:t>
      </w:r>
    </w:p>
    <w:p w14:paraId="1B1F4DB9" w14:textId="365110C8" w:rsidR="00C71858" w:rsidRPr="001F0621" w:rsidRDefault="00C71858" w:rsidP="00A85C3E">
      <w:pPr>
        <w:rPr>
          <w:lang w:val="de-DE"/>
        </w:rPr>
      </w:pPr>
      <w:r w:rsidRPr="001F0621">
        <w:rPr>
          <w:lang w:val="de-DE"/>
        </w:rPr>
        <w:t xml:space="preserve">(1) Die Wahlleitung </w:t>
      </w:r>
      <w:r w:rsidRPr="001F0621">
        <w:rPr>
          <w:color w:val="FF0000"/>
          <w:lang w:val="de-DE"/>
        </w:rPr>
        <w:t>stellt bei der Zentrale</w:t>
      </w:r>
      <w:ins w:id="26" w:author="Dr. Philipp Verenkotte" w:date="2023-05-22T14:15:00Z">
        <w:r w:rsidR="00F531A8">
          <w:rPr>
            <w:color w:val="FF0000"/>
            <w:lang w:val="de-DE"/>
          </w:rPr>
          <w:t>n</w:t>
        </w:r>
      </w:ins>
      <w:r w:rsidRPr="001F0621">
        <w:rPr>
          <w:color w:val="FF0000"/>
          <w:lang w:val="de-DE"/>
        </w:rPr>
        <w:t xml:space="preserve"> </w:t>
      </w:r>
      <w:r w:rsidRPr="001F0621">
        <w:rPr>
          <w:lang w:val="de-DE"/>
        </w:rPr>
        <w:t xml:space="preserve">Hochschulverwaltung der FernUniversität in Hagen rechtzeitig </w:t>
      </w:r>
      <w:r w:rsidRPr="001F0621">
        <w:rPr>
          <w:color w:val="FF0000"/>
          <w:lang w:val="de-DE"/>
        </w:rPr>
        <w:t xml:space="preserve">den Antrag auf Erstellung und </w:t>
      </w:r>
      <w:r w:rsidRPr="001F0621">
        <w:rPr>
          <w:lang w:val="de-DE"/>
        </w:rPr>
        <w:t xml:space="preserve">Ausstellung eines Wahlverzeichnisses sowohl in elektronischer als auch in Printform, das in alphabetischer Reihenfolge die Namen, Vornamen und Matrikelnummer aller Wahlberechtigten enthält. Das Wahlverzeichnis soll </w:t>
      </w:r>
      <w:commentRangeStart w:id="27"/>
      <w:r w:rsidRPr="001F0621">
        <w:rPr>
          <w:color w:val="FF0000"/>
          <w:lang w:val="de-DE"/>
        </w:rPr>
        <w:t xml:space="preserve">spätestens </w:t>
      </w:r>
      <w:commentRangeEnd w:id="27"/>
      <w:r w:rsidR="00F531A8">
        <w:rPr>
          <w:rStyle w:val="Kommentarzeichen"/>
        </w:rPr>
        <w:commentReference w:id="27"/>
      </w:r>
      <w:r w:rsidRPr="001F0621">
        <w:rPr>
          <w:lang w:val="de-DE"/>
        </w:rPr>
        <w:t>bis zum 105. Tag vor der Wahl vorliegen. </w:t>
      </w:r>
    </w:p>
    <w:p w14:paraId="1AF56250" w14:textId="77777777" w:rsidR="00C71858" w:rsidRPr="001F0621" w:rsidRDefault="00C71858" w:rsidP="00A85C3E">
      <w:pPr>
        <w:rPr>
          <w:lang w:val="de-DE"/>
        </w:rPr>
      </w:pPr>
      <w:r w:rsidRPr="001F0621">
        <w:rPr>
          <w:lang w:val="de-DE"/>
        </w:rPr>
        <w:t>(2) Finden am selben Tag Wahlen zu verschiedenen Organen der FernUniversität in Hagen und ihrer Teilkörperschaften statt, kann für diese Wahlen ein gemeinsames Verzeichnis erstellt werden, wenn für die Wahlberechtigten in eindeutiger Weise angegeben ist, auf welche Wahlen sich die Wahlberechtigung bezieht. </w:t>
      </w:r>
    </w:p>
    <w:p w14:paraId="52C96211" w14:textId="14A0B72D" w:rsidR="00C71858" w:rsidRPr="001F0621" w:rsidRDefault="00C71858" w:rsidP="00A85C3E">
      <w:pPr>
        <w:rPr>
          <w:lang w:val="de-DE"/>
        </w:rPr>
      </w:pPr>
      <w:r w:rsidRPr="001F0621">
        <w:rPr>
          <w:color w:val="FF0000"/>
          <w:lang w:val="de-DE"/>
        </w:rPr>
        <w:t>(</w:t>
      </w:r>
      <w:r w:rsidR="00E7327D" w:rsidRPr="001F0621">
        <w:rPr>
          <w:color w:val="FF0000"/>
          <w:lang w:val="de-DE"/>
        </w:rPr>
        <w:t>3</w:t>
      </w:r>
      <w:r w:rsidRPr="001F0621">
        <w:rPr>
          <w:color w:val="FF0000"/>
          <w:lang w:val="de-DE"/>
        </w:rPr>
        <w:t xml:space="preserve">) </w:t>
      </w:r>
      <w:r w:rsidRPr="001F0621">
        <w:rPr>
          <w:lang w:val="de-DE"/>
        </w:rPr>
        <w:t>Das Wahlverzeichnis liegt bei den in der Wahlbekanntmachung veröffentlichten Stellen in der Regel vom 105. Tag vor dem Wahltag bis zum Wahltag zur Einsichtnahme aus. Das Verzeichnis darf nicht an Unbefugte weitergegeben oder abgelichtet werden. Nach Unanfechtbarkeit der Wahl ist das Wahlverzeichnis unter Aufsicht des Vorsitzes des Studienparlaments zu vernichten. </w:t>
      </w:r>
    </w:p>
    <w:p w14:paraId="12C3F933" w14:textId="39554968" w:rsidR="00C71858" w:rsidRPr="001F0621" w:rsidRDefault="00C71858" w:rsidP="00A85C3E">
      <w:pPr>
        <w:rPr>
          <w:lang w:val="de-DE"/>
        </w:rPr>
      </w:pPr>
      <w:r w:rsidRPr="001F0621">
        <w:rPr>
          <w:color w:val="FF0000"/>
          <w:lang w:val="de-DE"/>
        </w:rPr>
        <w:t>(</w:t>
      </w:r>
      <w:r w:rsidR="00E7327D" w:rsidRPr="001F0621">
        <w:rPr>
          <w:color w:val="FF0000"/>
          <w:lang w:val="de-DE"/>
        </w:rPr>
        <w:t>4</w:t>
      </w:r>
      <w:r w:rsidRPr="001F0621">
        <w:rPr>
          <w:color w:val="FF0000"/>
          <w:lang w:val="de-DE"/>
        </w:rPr>
        <w:t xml:space="preserve">) </w:t>
      </w:r>
      <w:r w:rsidRPr="001F0621">
        <w:rPr>
          <w:lang w:val="de-DE"/>
        </w:rPr>
        <w:t>Einsprüche gegen die Richtigkeit des Wahlverzeichnisses können bis zum 87. Tag vor dem Wahltag bei der Wahlleitung schriftlich eingereicht werden. Die Wahlleitung übermittelt den Einspruch unverzüglich dem Wahlausschuss, der hierüber unverzüglich entscheidet. Das Wahlverzeichnis wird bis zum 86. Tag vor der Wahl aktualisiert</w:t>
      </w:r>
    </w:p>
    <w:p w14:paraId="60130387" w14:textId="77777777" w:rsidR="0067751C" w:rsidRPr="001F0621" w:rsidRDefault="0067751C" w:rsidP="00A85C3E">
      <w:pPr>
        <w:rPr>
          <w:lang w:val="de-DE"/>
        </w:rPr>
      </w:pPr>
    </w:p>
    <w:p w14:paraId="55AD7663" w14:textId="77777777" w:rsidR="00C71858" w:rsidRPr="001F0621" w:rsidRDefault="00C71858" w:rsidP="00A85C3E">
      <w:pPr>
        <w:rPr>
          <w:lang w:val="de-DE"/>
        </w:rPr>
      </w:pPr>
    </w:p>
    <w:p w14:paraId="1CF5D610" w14:textId="77777777" w:rsidR="00C71858" w:rsidRPr="001F0621" w:rsidRDefault="00C71858" w:rsidP="00A85C3E">
      <w:pPr>
        <w:rPr>
          <w:b/>
          <w:bCs/>
          <w:lang w:val="de-DE"/>
        </w:rPr>
      </w:pPr>
      <w:r w:rsidRPr="001F0621">
        <w:rPr>
          <w:b/>
          <w:bCs/>
          <w:lang w:val="de-DE"/>
        </w:rPr>
        <w:t>§ 17 Wahlbekanntmachung </w:t>
      </w:r>
    </w:p>
    <w:p w14:paraId="1E21ECB8" w14:textId="77777777" w:rsidR="00C71858" w:rsidRPr="001F0621" w:rsidRDefault="00C71858" w:rsidP="00A85C3E">
      <w:pPr>
        <w:rPr>
          <w:lang w:val="de-DE"/>
        </w:rPr>
      </w:pPr>
      <w:r w:rsidRPr="001F0621">
        <w:rPr>
          <w:lang w:val="de-DE"/>
        </w:rPr>
        <w:t>(1) Die Wahlleitung gibt die Wahl bis zum 91. Tag vor dem Wahltag bekannt. </w:t>
      </w:r>
    </w:p>
    <w:p w14:paraId="16831E92" w14:textId="77777777" w:rsidR="00C71858" w:rsidRPr="001F0621" w:rsidRDefault="00C71858" w:rsidP="00A85C3E">
      <w:pPr>
        <w:rPr>
          <w:lang w:val="de-DE"/>
        </w:rPr>
      </w:pPr>
      <w:r w:rsidRPr="001F0621">
        <w:rPr>
          <w:lang w:val="de-DE"/>
        </w:rPr>
        <w:t>(2) Die Wahlbekanntmachung enthält mindestens: </w:t>
      </w:r>
    </w:p>
    <w:p w14:paraId="3F3884B5" w14:textId="77777777" w:rsidR="00C71858" w:rsidRPr="001F0621" w:rsidRDefault="00C71858" w:rsidP="00A85C3E">
      <w:pPr>
        <w:rPr>
          <w:lang w:val="de-DE"/>
        </w:rPr>
      </w:pPr>
      <w:r w:rsidRPr="001F0621">
        <w:rPr>
          <w:lang w:val="de-DE"/>
        </w:rPr>
        <w:t>    1. Ort und Datum der Veröffentlichung, </w:t>
      </w:r>
    </w:p>
    <w:p w14:paraId="7647DA09" w14:textId="77777777" w:rsidR="00C71858" w:rsidRPr="001F0621" w:rsidRDefault="00C71858" w:rsidP="00A85C3E">
      <w:pPr>
        <w:rPr>
          <w:lang w:val="de-DE"/>
        </w:rPr>
      </w:pPr>
      <w:r w:rsidRPr="001F0621">
        <w:rPr>
          <w:lang w:val="de-DE"/>
        </w:rPr>
        <w:t>    2. Ort und letzten Tag der Stimmabgabe, </w:t>
      </w:r>
    </w:p>
    <w:p w14:paraId="3D8473A5" w14:textId="77777777" w:rsidR="00C71858" w:rsidRPr="001F0621" w:rsidRDefault="00C71858" w:rsidP="00A85C3E">
      <w:pPr>
        <w:rPr>
          <w:lang w:val="de-DE"/>
        </w:rPr>
      </w:pPr>
      <w:r w:rsidRPr="001F0621">
        <w:rPr>
          <w:lang w:val="de-DE"/>
        </w:rPr>
        <w:t>    3. die Bezeichnung der zu wählenden Gremien, </w:t>
      </w:r>
    </w:p>
    <w:p w14:paraId="1D555BD5" w14:textId="77777777" w:rsidR="00C71858" w:rsidRPr="001F0621" w:rsidRDefault="00C71858" w:rsidP="00A85C3E">
      <w:pPr>
        <w:rPr>
          <w:lang w:val="de-DE"/>
        </w:rPr>
      </w:pPr>
      <w:r w:rsidRPr="001F0621">
        <w:rPr>
          <w:lang w:val="de-DE"/>
        </w:rPr>
        <w:t>    4. die Zahl der zu wählenden Mitglieder, </w:t>
      </w:r>
    </w:p>
    <w:p w14:paraId="6EB0BA84" w14:textId="77777777" w:rsidR="00C71858" w:rsidRPr="001F0621" w:rsidRDefault="00C71858" w:rsidP="00A85C3E">
      <w:pPr>
        <w:rPr>
          <w:lang w:val="de-DE"/>
        </w:rPr>
      </w:pPr>
      <w:r w:rsidRPr="001F0621">
        <w:rPr>
          <w:lang w:val="de-DE"/>
        </w:rPr>
        <w:t>    5. einen Hinweis auf Form und Inhalt der Wahlvorschläge, </w:t>
      </w:r>
    </w:p>
    <w:p w14:paraId="0CF04661" w14:textId="77777777" w:rsidR="00C71858" w:rsidRPr="001F0621" w:rsidRDefault="00C71858" w:rsidP="00A85C3E">
      <w:pPr>
        <w:rPr>
          <w:lang w:val="de-DE"/>
        </w:rPr>
      </w:pPr>
      <w:r w:rsidRPr="001F0621">
        <w:rPr>
          <w:lang w:val="de-DE"/>
        </w:rPr>
        <w:t>    6. die Frist, innerhalb der Wahlvorschläge eingereicht werden können, </w:t>
      </w:r>
    </w:p>
    <w:p w14:paraId="78C8A46B" w14:textId="77777777" w:rsidR="00C71858" w:rsidRPr="001F0621" w:rsidRDefault="00C71858" w:rsidP="00A85C3E">
      <w:pPr>
        <w:rPr>
          <w:lang w:val="de-DE"/>
        </w:rPr>
      </w:pPr>
      <w:r w:rsidRPr="001F0621">
        <w:rPr>
          <w:lang w:val="de-DE"/>
        </w:rPr>
        <w:t>    7. das für die Entgegennahme der Wahlvorschläge zuständige Wahlorgan, </w:t>
      </w:r>
    </w:p>
    <w:p w14:paraId="44588B04" w14:textId="77777777" w:rsidR="00C71858" w:rsidRPr="001F0621" w:rsidRDefault="00C71858" w:rsidP="00A85C3E">
      <w:pPr>
        <w:rPr>
          <w:lang w:val="de-DE"/>
        </w:rPr>
      </w:pPr>
      <w:r w:rsidRPr="001F0621">
        <w:rPr>
          <w:lang w:val="de-DE"/>
        </w:rPr>
        <w:t>    8. eine Darstellung des Wahlsystems </w:t>
      </w:r>
    </w:p>
    <w:p w14:paraId="13D9F2E5" w14:textId="77777777" w:rsidR="00C71858" w:rsidRPr="001F0621" w:rsidRDefault="00C71858" w:rsidP="00A85C3E">
      <w:pPr>
        <w:rPr>
          <w:lang w:val="de-DE"/>
        </w:rPr>
      </w:pPr>
      <w:r w:rsidRPr="001F0621">
        <w:rPr>
          <w:lang w:val="de-DE"/>
        </w:rPr>
        <w:t>    9. einen Hinweis auf Ort und Zeit der Auslegung des Wahlverzeichnisses und auf die Einspruchsmöglichkeit nach § 16 Abs. 4, </w:t>
      </w:r>
    </w:p>
    <w:p w14:paraId="2B47F7E3" w14:textId="77777777" w:rsidR="00C71858" w:rsidRPr="001F0621" w:rsidRDefault="00C71858" w:rsidP="00A85C3E">
      <w:pPr>
        <w:rPr>
          <w:lang w:val="de-DE"/>
        </w:rPr>
      </w:pPr>
      <w:r w:rsidRPr="001F0621">
        <w:rPr>
          <w:lang w:val="de-DE"/>
        </w:rPr>
        <w:t>    10. einen Hinweis auf die Frist zur Behebung von Mängeln der Wahlvorschläge, </w:t>
      </w:r>
    </w:p>
    <w:p w14:paraId="02FD77E4" w14:textId="77777777" w:rsidR="00C71858" w:rsidRPr="001F0621" w:rsidRDefault="00C71858" w:rsidP="00A85C3E">
      <w:pPr>
        <w:rPr>
          <w:lang w:val="de-DE"/>
        </w:rPr>
      </w:pPr>
      <w:r w:rsidRPr="001F0621">
        <w:rPr>
          <w:lang w:val="de-DE"/>
        </w:rPr>
        <w:t xml:space="preserve">    </w:t>
      </w:r>
      <w:r w:rsidRPr="001F0621">
        <w:rPr>
          <w:color w:val="FF0000"/>
          <w:lang w:val="de-DE"/>
        </w:rPr>
        <w:t>11</w:t>
      </w:r>
      <w:r w:rsidRPr="001F0621">
        <w:rPr>
          <w:lang w:val="de-DE"/>
        </w:rPr>
        <w:t>. einen Hinweis auf die Option, bei der Belegung von Studiengängen verschiedener Fachschaften den eigenen Wahlbereich festzulegen, </w:t>
      </w:r>
    </w:p>
    <w:p w14:paraId="50ED10B0" w14:textId="77777777" w:rsidR="00C71858" w:rsidRPr="001F0621" w:rsidRDefault="00C71858" w:rsidP="00A85C3E">
      <w:pPr>
        <w:rPr>
          <w:lang w:val="de-DE"/>
        </w:rPr>
      </w:pPr>
      <w:r w:rsidRPr="001F0621">
        <w:rPr>
          <w:lang w:val="de-DE"/>
        </w:rPr>
        <w:t xml:space="preserve">    </w:t>
      </w:r>
      <w:r w:rsidRPr="001F0621">
        <w:rPr>
          <w:color w:val="FF0000"/>
          <w:lang w:val="de-DE"/>
        </w:rPr>
        <w:t>12</w:t>
      </w:r>
      <w:r w:rsidRPr="001F0621">
        <w:rPr>
          <w:lang w:val="de-DE"/>
        </w:rPr>
        <w:t>. einen Hinweis darauf, dass die Wahl durch: </w:t>
      </w:r>
    </w:p>
    <w:p w14:paraId="31A605E2" w14:textId="77777777" w:rsidR="00C71858" w:rsidRPr="001F0621" w:rsidRDefault="00C71858" w:rsidP="00A85C3E">
      <w:pPr>
        <w:rPr>
          <w:lang w:val="de-DE"/>
        </w:rPr>
      </w:pPr>
      <w:r w:rsidRPr="001F0621">
        <w:rPr>
          <w:lang w:val="de-DE"/>
        </w:rPr>
        <w:t xml:space="preserve">        </w:t>
      </w:r>
      <w:r w:rsidRPr="001F0621">
        <w:rPr>
          <w:color w:val="FF0000"/>
          <w:lang w:val="de-DE"/>
        </w:rPr>
        <w:t xml:space="preserve">12 a. </w:t>
      </w:r>
      <w:r w:rsidRPr="001F0621">
        <w:rPr>
          <w:lang w:val="de-DE"/>
        </w:rPr>
        <w:t>Briefwahl oder durch elektronische Wahl erfolgt und dass die Briefwahlunterlagen mit einer Wahlbenachrichtigung unaufgefordert übersandt werden, sowie die bei der Briefwahl zu beachtende Postlaufzeit,</w:t>
      </w:r>
    </w:p>
    <w:p w14:paraId="493C86B1" w14:textId="77777777" w:rsidR="00C71858" w:rsidRPr="001F0621" w:rsidRDefault="00C71858" w:rsidP="00A85C3E">
      <w:pPr>
        <w:rPr>
          <w:lang w:val="de-DE"/>
        </w:rPr>
      </w:pPr>
      <w:r w:rsidRPr="001F0621">
        <w:rPr>
          <w:lang w:val="de-DE"/>
        </w:rPr>
        <w:t xml:space="preserve">        </w:t>
      </w:r>
      <w:r w:rsidRPr="001F0621">
        <w:rPr>
          <w:color w:val="FF0000"/>
          <w:lang w:val="de-DE"/>
        </w:rPr>
        <w:t xml:space="preserve">12 b. </w:t>
      </w:r>
      <w:r w:rsidRPr="001F0621">
        <w:rPr>
          <w:lang w:val="de-DE"/>
        </w:rPr>
        <w:t>oder durch elektronische Wahl durchgeführt wird, </w:t>
      </w:r>
    </w:p>
    <w:p w14:paraId="32081B1B" w14:textId="77777777" w:rsidR="00C71858" w:rsidRPr="001F0621" w:rsidRDefault="00C71858" w:rsidP="00A85C3E">
      <w:pPr>
        <w:rPr>
          <w:lang w:val="de-DE"/>
        </w:rPr>
      </w:pPr>
      <w:r w:rsidRPr="001F0621">
        <w:rPr>
          <w:lang w:val="de-DE"/>
        </w:rPr>
        <w:lastRenderedPageBreak/>
        <w:t xml:space="preserve">    </w:t>
      </w:r>
      <w:r w:rsidRPr="001F0621">
        <w:rPr>
          <w:color w:val="FF0000"/>
          <w:lang w:val="de-DE"/>
        </w:rPr>
        <w:t>13.</w:t>
      </w:r>
      <w:r w:rsidRPr="001F0621">
        <w:rPr>
          <w:lang w:val="de-DE"/>
        </w:rPr>
        <w:t xml:space="preserve"> Tage, Fristen und Ort der Öffnung der Wahlbriefumschläge und der Stimmenauszählung, </w:t>
      </w:r>
    </w:p>
    <w:p w14:paraId="7C049660" w14:textId="77777777" w:rsidR="00C71858" w:rsidRPr="001F0621" w:rsidRDefault="00C71858" w:rsidP="00A85C3E">
      <w:pPr>
        <w:rPr>
          <w:lang w:val="de-DE"/>
        </w:rPr>
      </w:pPr>
      <w:r w:rsidRPr="001F0621">
        <w:rPr>
          <w:lang w:val="de-DE"/>
        </w:rPr>
        <w:t xml:space="preserve">    </w:t>
      </w:r>
      <w:r w:rsidRPr="001F0621">
        <w:rPr>
          <w:color w:val="FF0000"/>
          <w:lang w:val="de-DE"/>
        </w:rPr>
        <w:t>14.</w:t>
      </w:r>
      <w:r w:rsidRPr="001F0621">
        <w:rPr>
          <w:lang w:val="de-DE"/>
        </w:rPr>
        <w:t xml:space="preserve"> einen Hinweis auf die für die Vorstellung der Kandidierenden zur Verfügung stehenden Medien der Studierendenschaft sowie </w:t>
      </w:r>
    </w:p>
    <w:p w14:paraId="5709CA39" w14:textId="77777777" w:rsidR="00C71858" w:rsidRPr="001F0621" w:rsidRDefault="00C71858" w:rsidP="00A85C3E">
      <w:pPr>
        <w:rPr>
          <w:lang w:val="de-DE"/>
        </w:rPr>
      </w:pPr>
      <w:r w:rsidRPr="001F0621">
        <w:rPr>
          <w:lang w:val="de-DE"/>
        </w:rPr>
        <w:t xml:space="preserve">    </w:t>
      </w:r>
      <w:r w:rsidRPr="001F0621">
        <w:rPr>
          <w:color w:val="FF0000"/>
          <w:lang w:val="de-DE"/>
        </w:rPr>
        <w:t>15.</w:t>
      </w:r>
      <w:r w:rsidRPr="001F0621">
        <w:rPr>
          <w:lang w:val="de-DE"/>
        </w:rPr>
        <w:t xml:space="preserve"> einen Hinweis auf die Möglichkeit der Anforderung von Wahlschablonen sowie </w:t>
      </w:r>
    </w:p>
    <w:p w14:paraId="2D9FD588" w14:textId="77777777" w:rsidR="00C71858" w:rsidRPr="001F0621" w:rsidRDefault="00C71858" w:rsidP="00A85C3E">
      <w:pPr>
        <w:rPr>
          <w:lang w:val="de-DE"/>
        </w:rPr>
      </w:pPr>
      <w:r w:rsidRPr="001F0621">
        <w:rPr>
          <w:lang w:val="de-DE"/>
        </w:rPr>
        <w:t xml:space="preserve">    </w:t>
      </w:r>
      <w:r w:rsidRPr="001F0621">
        <w:rPr>
          <w:color w:val="FF0000"/>
          <w:lang w:val="de-DE"/>
        </w:rPr>
        <w:t xml:space="preserve">16. </w:t>
      </w:r>
      <w:r w:rsidRPr="001F0621">
        <w:rPr>
          <w:lang w:val="de-DE"/>
        </w:rPr>
        <w:t>Verweis auf §33 Konstituierendensitzung</w:t>
      </w:r>
    </w:p>
    <w:p w14:paraId="67CFA0AA" w14:textId="7632D4D8" w:rsidR="00C71858" w:rsidRPr="001F0621" w:rsidRDefault="00C71858" w:rsidP="00A85C3E">
      <w:pPr>
        <w:rPr>
          <w:lang w:val="de-DE"/>
        </w:rPr>
      </w:pPr>
      <w:r w:rsidRPr="001F0621">
        <w:rPr>
          <w:lang w:val="de-DE"/>
        </w:rPr>
        <w:t xml:space="preserve">    </w:t>
      </w:r>
      <w:r w:rsidRPr="001F0621">
        <w:rPr>
          <w:color w:val="FF0000"/>
          <w:lang w:val="de-DE"/>
        </w:rPr>
        <w:t>1</w:t>
      </w:r>
      <w:r w:rsidR="00E7327D" w:rsidRPr="001F0621">
        <w:rPr>
          <w:color w:val="FF0000"/>
          <w:lang w:val="de-DE"/>
        </w:rPr>
        <w:t>7</w:t>
      </w:r>
      <w:r w:rsidRPr="001F0621">
        <w:rPr>
          <w:color w:val="FF0000"/>
          <w:lang w:val="de-DE"/>
        </w:rPr>
        <w:t xml:space="preserve">. </w:t>
      </w:r>
      <w:r w:rsidRPr="001F0621">
        <w:rPr>
          <w:lang w:val="de-DE"/>
        </w:rPr>
        <w:t>einen Hinweis auf den Termin der konstituierenden Sitzung des zu wählenden Studierendenparlaments und der Fachschaftsräte. </w:t>
      </w:r>
    </w:p>
    <w:p w14:paraId="235386EE" w14:textId="77777777" w:rsidR="00C71858" w:rsidRPr="001F0621" w:rsidRDefault="00C71858" w:rsidP="00A85C3E">
      <w:pPr>
        <w:rPr>
          <w:lang w:val="de-DE"/>
        </w:rPr>
      </w:pPr>
      <w:r w:rsidRPr="001F0621">
        <w:rPr>
          <w:lang w:val="de-DE"/>
        </w:rPr>
        <w:t>    (3) Die Wahlbekanntmachung soll barrierefrei gestaltet werden.</w:t>
      </w:r>
    </w:p>
    <w:p w14:paraId="711EF703" w14:textId="77777777" w:rsidR="00C71858" w:rsidRPr="001F0621" w:rsidRDefault="00C71858" w:rsidP="00A85C3E">
      <w:pPr>
        <w:rPr>
          <w:lang w:val="de-DE"/>
        </w:rPr>
      </w:pPr>
    </w:p>
    <w:p w14:paraId="50B14ACF" w14:textId="77777777" w:rsidR="00C71858" w:rsidRPr="001F0621" w:rsidRDefault="00C71858" w:rsidP="00A85C3E">
      <w:pPr>
        <w:rPr>
          <w:lang w:val="de-DE"/>
        </w:rPr>
      </w:pPr>
    </w:p>
    <w:p w14:paraId="2ADD2457" w14:textId="77777777" w:rsidR="00166C9F" w:rsidRPr="001F0621" w:rsidRDefault="00166C9F" w:rsidP="00A85C3E">
      <w:pPr>
        <w:rPr>
          <w:b/>
          <w:bCs/>
          <w:lang w:val="de-DE"/>
        </w:rPr>
      </w:pPr>
      <w:r w:rsidRPr="001F0621">
        <w:rPr>
          <w:b/>
          <w:bCs/>
          <w:lang w:val="de-DE"/>
        </w:rPr>
        <w:t>§ 18 Wahlinformation </w:t>
      </w:r>
    </w:p>
    <w:p w14:paraId="00C7DB0D" w14:textId="77777777" w:rsidR="00166C9F" w:rsidRPr="001F0621" w:rsidRDefault="00166C9F" w:rsidP="00A85C3E">
      <w:pPr>
        <w:rPr>
          <w:lang w:val="de-DE"/>
        </w:rPr>
      </w:pPr>
      <w:r w:rsidRPr="001F0621">
        <w:rPr>
          <w:lang w:val="de-DE"/>
        </w:rPr>
        <w:t xml:space="preserve">Über die Wahlen und die Kandidierenden sind die Wahlberechtigten durch </w:t>
      </w:r>
      <w:commentRangeStart w:id="28"/>
      <w:r w:rsidRPr="001F0621">
        <w:rPr>
          <w:color w:val="FF0000"/>
          <w:lang w:val="de-DE"/>
        </w:rPr>
        <w:t>eine Information auf fernstudis.de und gegebenenfalls </w:t>
      </w:r>
      <w:r w:rsidRPr="001F0621">
        <w:rPr>
          <w:lang w:val="de-DE"/>
        </w:rPr>
        <w:t xml:space="preserve">die der Studierendenschaft </w:t>
      </w:r>
      <w:r w:rsidRPr="001F0621">
        <w:rPr>
          <w:color w:val="FF0000"/>
          <w:lang w:val="de-DE"/>
        </w:rPr>
        <w:t xml:space="preserve">weiteren </w:t>
      </w:r>
      <w:r w:rsidRPr="001F0621">
        <w:rPr>
          <w:lang w:val="de-DE"/>
        </w:rPr>
        <w:t>zur Verfügung stehenden Medien zu informieren. </w:t>
      </w:r>
      <w:commentRangeEnd w:id="28"/>
      <w:r w:rsidR="00F531A8">
        <w:rPr>
          <w:rStyle w:val="Kommentarzeichen"/>
        </w:rPr>
        <w:commentReference w:id="28"/>
      </w:r>
    </w:p>
    <w:p w14:paraId="0C13D7DB" w14:textId="77777777" w:rsidR="00E7327D" w:rsidRPr="001F0621" w:rsidRDefault="00E7327D" w:rsidP="00A85C3E">
      <w:pPr>
        <w:rPr>
          <w:lang w:val="de-DE"/>
        </w:rPr>
      </w:pPr>
    </w:p>
    <w:p w14:paraId="45AD1610" w14:textId="77777777" w:rsidR="00E7327D" w:rsidRPr="001F0621" w:rsidRDefault="00E7327D" w:rsidP="00A85C3E">
      <w:pPr>
        <w:rPr>
          <w:lang w:val="de-DE"/>
        </w:rPr>
      </w:pPr>
    </w:p>
    <w:p w14:paraId="48757FAC" w14:textId="77777777" w:rsidR="00E7327D" w:rsidRPr="001F0621" w:rsidRDefault="00E7327D" w:rsidP="00E7327D">
      <w:pPr>
        <w:pStyle w:val="berschrift1"/>
        <w:spacing w:before="160"/>
        <w:jc w:val="both"/>
        <w:rPr>
          <w:strike/>
        </w:rPr>
      </w:pPr>
      <w:r w:rsidRPr="001F0621">
        <w:rPr>
          <w:strike/>
          <w:color w:val="FF0000"/>
        </w:rPr>
        <w:t>§</w:t>
      </w:r>
      <w:r w:rsidRPr="001F0621">
        <w:rPr>
          <w:strike/>
          <w:color w:val="FF0000"/>
          <w:spacing w:val="-2"/>
        </w:rPr>
        <w:t xml:space="preserve"> </w:t>
      </w:r>
      <w:r w:rsidRPr="001F0621">
        <w:rPr>
          <w:strike/>
          <w:color w:val="FF0000"/>
        </w:rPr>
        <w:t>19</w:t>
      </w:r>
      <w:r w:rsidRPr="001F0621">
        <w:rPr>
          <w:strike/>
          <w:color w:val="FF0000"/>
          <w:spacing w:val="-1"/>
        </w:rPr>
        <w:t xml:space="preserve"> </w:t>
      </w:r>
      <w:r w:rsidRPr="001F0621">
        <w:rPr>
          <w:strike/>
          <w:color w:val="FF0000"/>
        </w:rPr>
        <w:t>Studi-O-Mat</w:t>
      </w:r>
    </w:p>
    <w:p w14:paraId="5EAFC7F8" w14:textId="77777777" w:rsidR="00E7327D" w:rsidRPr="001F0621" w:rsidRDefault="00E7327D" w:rsidP="00E7327D">
      <w:pPr>
        <w:pStyle w:val="Textkrper"/>
        <w:spacing w:before="101" w:line="276" w:lineRule="auto"/>
        <w:ind w:right="110"/>
        <w:rPr>
          <w:strike/>
        </w:rPr>
      </w:pPr>
      <w:r w:rsidRPr="001F0621">
        <w:rPr>
          <w:strike/>
          <w:color w:val="FF0000"/>
        </w:rPr>
        <w:t>Das</w:t>
      </w:r>
      <w:r w:rsidRPr="001F0621">
        <w:rPr>
          <w:strike/>
          <w:color w:val="FF0000"/>
          <w:spacing w:val="1"/>
        </w:rPr>
        <w:t xml:space="preserve"> </w:t>
      </w:r>
      <w:r w:rsidRPr="001F0621">
        <w:rPr>
          <w:strike/>
          <w:color w:val="FF0000"/>
        </w:rPr>
        <w:t>Studierendenparlament</w:t>
      </w:r>
      <w:r w:rsidRPr="001F0621">
        <w:rPr>
          <w:strike/>
          <w:color w:val="FF0000"/>
          <w:spacing w:val="1"/>
        </w:rPr>
        <w:t xml:space="preserve"> </w:t>
      </w:r>
      <w:r w:rsidRPr="001F0621">
        <w:rPr>
          <w:strike/>
          <w:color w:val="FF0000"/>
        </w:rPr>
        <w:t>kann</w:t>
      </w:r>
      <w:r w:rsidRPr="001F0621">
        <w:rPr>
          <w:strike/>
          <w:color w:val="FF0000"/>
          <w:spacing w:val="1"/>
        </w:rPr>
        <w:t xml:space="preserve"> </w:t>
      </w:r>
      <w:r w:rsidRPr="001F0621">
        <w:rPr>
          <w:strike/>
          <w:color w:val="FF0000"/>
        </w:rPr>
        <w:t>beschließen,</w:t>
      </w:r>
      <w:r w:rsidRPr="001F0621">
        <w:rPr>
          <w:strike/>
          <w:color w:val="FF0000"/>
          <w:spacing w:val="1"/>
        </w:rPr>
        <w:t xml:space="preserve"> </w:t>
      </w:r>
      <w:r w:rsidRPr="001F0621">
        <w:rPr>
          <w:strike/>
          <w:color w:val="FF0000"/>
        </w:rPr>
        <w:t>dass</w:t>
      </w:r>
      <w:r w:rsidRPr="001F0621">
        <w:rPr>
          <w:strike/>
          <w:color w:val="FF0000"/>
          <w:spacing w:val="1"/>
        </w:rPr>
        <w:t xml:space="preserve"> </w:t>
      </w:r>
      <w:r w:rsidRPr="001F0621">
        <w:rPr>
          <w:strike/>
          <w:color w:val="FF0000"/>
        </w:rPr>
        <w:t>zur</w:t>
      </w:r>
      <w:r w:rsidRPr="001F0621">
        <w:rPr>
          <w:strike/>
          <w:color w:val="FF0000"/>
          <w:spacing w:val="1"/>
        </w:rPr>
        <w:t xml:space="preserve"> </w:t>
      </w:r>
      <w:r w:rsidRPr="001F0621">
        <w:rPr>
          <w:strike/>
          <w:color w:val="FF0000"/>
        </w:rPr>
        <w:t>weitergehenden</w:t>
      </w:r>
      <w:r w:rsidRPr="001F0621">
        <w:rPr>
          <w:strike/>
          <w:color w:val="FF0000"/>
          <w:spacing w:val="1"/>
        </w:rPr>
        <w:t xml:space="preserve"> </w:t>
      </w:r>
      <w:r w:rsidRPr="001F0621">
        <w:rPr>
          <w:strike/>
          <w:color w:val="FF0000"/>
        </w:rPr>
        <w:t>Informationen</w:t>
      </w:r>
      <w:r w:rsidRPr="001F0621">
        <w:rPr>
          <w:strike/>
          <w:color w:val="FF0000"/>
          <w:spacing w:val="1"/>
        </w:rPr>
        <w:t xml:space="preserve"> </w:t>
      </w:r>
      <w:r w:rsidRPr="001F0621">
        <w:rPr>
          <w:strike/>
          <w:color w:val="FF0000"/>
        </w:rPr>
        <w:t>der</w:t>
      </w:r>
      <w:r w:rsidRPr="001F0621">
        <w:rPr>
          <w:strike/>
          <w:color w:val="FF0000"/>
          <w:spacing w:val="1"/>
        </w:rPr>
        <w:t xml:space="preserve"> </w:t>
      </w:r>
      <w:r w:rsidRPr="001F0621">
        <w:rPr>
          <w:strike/>
          <w:color w:val="FF0000"/>
          <w:spacing w:val="-1"/>
        </w:rPr>
        <w:t>Studierenden</w:t>
      </w:r>
      <w:r w:rsidRPr="001F0621">
        <w:rPr>
          <w:strike/>
          <w:color w:val="FF0000"/>
          <w:spacing w:val="-10"/>
        </w:rPr>
        <w:t xml:space="preserve"> </w:t>
      </w:r>
      <w:r w:rsidRPr="001F0621">
        <w:rPr>
          <w:strike/>
          <w:color w:val="FF0000"/>
        </w:rPr>
        <w:t>ein</w:t>
      </w:r>
      <w:r w:rsidRPr="001F0621">
        <w:rPr>
          <w:strike/>
          <w:color w:val="FF0000"/>
          <w:spacing w:val="-10"/>
        </w:rPr>
        <w:t xml:space="preserve"> </w:t>
      </w:r>
      <w:r w:rsidRPr="001F0621">
        <w:rPr>
          <w:strike/>
          <w:color w:val="FF0000"/>
        </w:rPr>
        <w:t>Studi-O-Mat</w:t>
      </w:r>
      <w:r w:rsidRPr="001F0621">
        <w:rPr>
          <w:strike/>
          <w:color w:val="FF0000"/>
          <w:spacing w:val="-9"/>
        </w:rPr>
        <w:t xml:space="preserve"> </w:t>
      </w:r>
      <w:r w:rsidRPr="001F0621">
        <w:rPr>
          <w:strike/>
          <w:color w:val="FF0000"/>
        </w:rPr>
        <w:t>als</w:t>
      </w:r>
      <w:r w:rsidRPr="001F0621">
        <w:rPr>
          <w:strike/>
          <w:color w:val="FF0000"/>
          <w:spacing w:val="-9"/>
        </w:rPr>
        <w:t xml:space="preserve"> </w:t>
      </w:r>
      <w:r w:rsidRPr="001F0621">
        <w:rPr>
          <w:strike/>
          <w:color w:val="FF0000"/>
        </w:rPr>
        <w:t>Wahlhilfe</w:t>
      </w:r>
      <w:r w:rsidRPr="001F0621">
        <w:rPr>
          <w:strike/>
          <w:color w:val="FF0000"/>
          <w:spacing w:val="-10"/>
        </w:rPr>
        <w:t xml:space="preserve"> </w:t>
      </w:r>
      <w:r w:rsidRPr="001F0621">
        <w:rPr>
          <w:strike/>
          <w:color w:val="FF0000"/>
        </w:rPr>
        <w:t>zum</w:t>
      </w:r>
      <w:r w:rsidRPr="001F0621">
        <w:rPr>
          <w:strike/>
          <w:color w:val="FF0000"/>
          <w:spacing w:val="-11"/>
        </w:rPr>
        <w:t xml:space="preserve"> </w:t>
      </w:r>
      <w:r w:rsidRPr="001F0621">
        <w:rPr>
          <w:strike/>
          <w:color w:val="FF0000"/>
        </w:rPr>
        <w:t>Abgleich</w:t>
      </w:r>
      <w:r w:rsidRPr="001F0621">
        <w:rPr>
          <w:strike/>
          <w:color w:val="FF0000"/>
          <w:spacing w:val="-10"/>
        </w:rPr>
        <w:t xml:space="preserve"> </w:t>
      </w:r>
      <w:r w:rsidRPr="001F0621">
        <w:rPr>
          <w:strike/>
          <w:color w:val="FF0000"/>
        </w:rPr>
        <w:t>der</w:t>
      </w:r>
      <w:r w:rsidRPr="001F0621">
        <w:rPr>
          <w:strike/>
          <w:color w:val="FF0000"/>
          <w:spacing w:val="-11"/>
        </w:rPr>
        <w:t xml:space="preserve"> </w:t>
      </w:r>
      <w:r w:rsidRPr="001F0621">
        <w:rPr>
          <w:strike/>
          <w:color w:val="FF0000"/>
        </w:rPr>
        <w:t>eigenen</w:t>
      </w:r>
      <w:r w:rsidRPr="001F0621">
        <w:rPr>
          <w:strike/>
          <w:color w:val="FF0000"/>
          <w:spacing w:val="-13"/>
        </w:rPr>
        <w:t xml:space="preserve"> </w:t>
      </w:r>
      <w:r w:rsidRPr="001F0621">
        <w:rPr>
          <w:strike/>
          <w:color w:val="FF0000"/>
        </w:rPr>
        <w:t>hochschulpolitischen</w:t>
      </w:r>
      <w:r w:rsidRPr="001F0621">
        <w:rPr>
          <w:strike/>
          <w:color w:val="FF0000"/>
          <w:spacing w:val="-12"/>
        </w:rPr>
        <w:t xml:space="preserve"> </w:t>
      </w:r>
      <w:r w:rsidRPr="001F0621">
        <w:rPr>
          <w:strike/>
          <w:color w:val="FF0000"/>
        </w:rPr>
        <w:t>Positionen</w:t>
      </w:r>
      <w:r w:rsidRPr="001F0621">
        <w:rPr>
          <w:strike/>
          <w:color w:val="FF0000"/>
          <w:spacing w:val="-47"/>
        </w:rPr>
        <w:t xml:space="preserve"> </w:t>
      </w:r>
      <w:r w:rsidRPr="001F0621">
        <w:rPr>
          <w:strike/>
          <w:color w:val="FF0000"/>
        </w:rPr>
        <w:t>zu denen der kandidierenden Wahllisten realisiert und zur Verfügung gestellt werden kann. Der</w:t>
      </w:r>
      <w:r w:rsidRPr="001F0621">
        <w:rPr>
          <w:strike/>
          <w:color w:val="FF0000"/>
          <w:spacing w:val="1"/>
        </w:rPr>
        <w:t xml:space="preserve"> </w:t>
      </w:r>
      <w:r w:rsidRPr="001F0621">
        <w:rPr>
          <w:strike/>
          <w:color w:val="FF0000"/>
        </w:rPr>
        <w:t>Beschluss</w:t>
      </w:r>
      <w:r w:rsidRPr="001F0621">
        <w:rPr>
          <w:strike/>
          <w:color w:val="FF0000"/>
          <w:spacing w:val="1"/>
        </w:rPr>
        <w:t xml:space="preserve"> </w:t>
      </w:r>
      <w:r w:rsidRPr="001F0621">
        <w:rPr>
          <w:strike/>
          <w:color w:val="FF0000"/>
        </w:rPr>
        <w:t>muss</w:t>
      </w:r>
      <w:r w:rsidRPr="001F0621">
        <w:rPr>
          <w:strike/>
          <w:color w:val="FF0000"/>
          <w:spacing w:val="1"/>
        </w:rPr>
        <w:t xml:space="preserve"> </w:t>
      </w:r>
      <w:r w:rsidRPr="001F0621">
        <w:rPr>
          <w:strike/>
          <w:color w:val="FF0000"/>
        </w:rPr>
        <w:t>insbesondere</w:t>
      </w:r>
      <w:r w:rsidRPr="001F0621">
        <w:rPr>
          <w:strike/>
          <w:color w:val="FF0000"/>
          <w:spacing w:val="1"/>
        </w:rPr>
        <w:t xml:space="preserve"> </w:t>
      </w:r>
      <w:r w:rsidRPr="001F0621">
        <w:rPr>
          <w:strike/>
          <w:color w:val="FF0000"/>
        </w:rPr>
        <w:t>vorsehen,</w:t>
      </w:r>
      <w:r w:rsidRPr="001F0621">
        <w:rPr>
          <w:strike/>
          <w:color w:val="FF0000"/>
          <w:spacing w:val="1"/>
        </w:rPr>
        <w:t xml:space="preserve"> </w:t>
      </w:r>
      <w:r w:rsidRPr="001F0621">
        <w:rPr>
          <w:strike/>
          <w:color w:val="FF0000"/>
        </w:rPr>
        <w:t>wie</w:t>
      </w:r>
      <w:r w:rsidRPr="001F0621">
        <w:rPr>
          <w:strike/>
          <w:color w:val="FF0000"/>
          <w:spacing w:val="1"/>
        </w:rPr>
        <w:t xml:space="preserve"> </w:t>
      </w:r>
      <w:r w:rsidRPr="001F0621">
        <w:rPr>
          <w:strike/>
          <w:color w:val="FF0000"/>
        </w:rPr>
        <w:t>die</w:t>
      </w:r>
      <w:r w:rsidRPr="001F0621">
        <w:rPr>
          <w:strike/>
          <w:color w:val="FF0000"/>
          <w:spacing w:val="1"/>
        </w:rPr>
        <w:t xml:space="preserve"> </w:t>
      </w:r>
      <w:r w:rsidRPr="001F0621">
        <w:rPr>
          <w:strike/>
          <w:color w:val="FF0000"/>
        </w:rPr>
        <w:t>potentiellen</w:t>
      </w:r>
      <w:r w:rsidRPr="001F0621">
        <w:rPr>
          <w:strike/>
          <w:color w:val="FF0000"/>
          <w:spacing w:val="1"/>
        </w:rPr>
        <w:t xml:space="preserve"> </w:t>
      </w:r>
      <w:r w:rsidRPr="001F0621">
        <w:rPr>
          <w:strike/>
          <w:color w:val="FF0000"/>
        </w:rPr>
        <w:t>Thesen</w:t>
      </w:r>
      <w:r w:rsidRPr="001F0621">
        <w:rPr>
          <w:strike/>
          <w:color w:val="FF0000"/>
          <w:spacing w:val="1"/>
        </w:rPr>
        <w:t xml:space="preserve"> </w:t>
      </w:r>
      <w:r w:rsidRPr="001F0621">
        <w:rPr>
          <w:strike/>
          <w:color w:val="FF0000"/>
        </w:rPr>
        <w:t>des</w:t>
      </w:r>
      <w:r w:rsidRPr="001F0621">
        <w:rPr>
          <w:strike/>
          <w:color w:val="FF0000"/>
          <w:spacing w:val="1"/>
        </w:rPr>
        <w:t xml:space="preserve"> </w:t>
      </w:r>
      <w:r w:rsidRPr="001F0621">
        <w:rPr>
          <w:strike/>
          <w:color w:val="FF0000"/>
        </w:rPr>
        <w:t>Studi-O-Mats</w:t>
      </w:r>
      <w:r w:rsidRPr="001F0621">
        <w:rPr>
          <w:strike/>
          <w:color w:val="FF0000"/>
          <w:spacing w:val="1"/>
        </w:rPr>
        <w:t xml:space="preserve"> </w:t>
      </w:r>
      <w:r w:rsidRPr="001F0621">
        <w:rPr>
          <w:strike/>
          <w:color w:val="FF0000"/>
        </w:rPr>
        <w:t>zusammengestellt</w:t>
      </w:r>
      <w:r w:rsidRPr="001F0621">
        <w:rPr>
          <w:strike/>
          <w:color w:val="FF0000"/>
          <w:spacing w:val="-3"/>
        </w:rPr>
        <w:t xml:space="preserve"> </w:t>
      </w:r>
      <w:r w:rsidRPr="001F0621">
        <w:rPr>
          <w:strike/>
          <w:color w:val="FF0000"/>
        </w:rPr>
        <w:t>werden</w:t>
      </w:r>
      <w:r w:rsidRPr="001F0621">
        <w:rPr>
          <w:strike/>
          <w:color w:val="FF0000"/>
          <w:spacing w:val="-2"/>
        </w:rPr>
        <w:t xml:space="preserve"> </w:t>
      </w:r>
      <w:r w:rsidRPr="001F0621">
        <w:rPr>
          <w:strike/>
          <w:color w:val="FF0000"/>
        </w:rPr>
        <w:t>und</w:t>
      </w:r>
      <w:r w:rsidRPr="001F0621">
        <w:rPr>
          <w:strike/>
          <w:color w:val="FF0000"/>
          <w:spacing w:val="-2"/>
        </w:rPr>
        <w:t xml:space="preserve"> </w:t>
      </w:r>
      <w:r w:rsidRPr="001F0621">
        <w:rPr>
          <w:strike/>
          <w:color w:val="FF0000"/>
        </w:rPr>
        <w:t>wer über</w:t>
      </w:r>
      <w:r w:rsidRPr="001F0621">
        <w:rPr>
          <w:strike/>
          <w:color w:val="FF0000"/>
          <w:spacing w:val="-1"/>
        </w:rPr>
        <w:t xml:space="preserve"> </w:t>
      </w:r>
      <w:r w:rsidRPr="001F0621">
        <w:rPr>
          <w:strike/>
          <w:color w:val="FF0000"/>
        </w:rPr>
        <w:t>die</w:t>
      </w:r>
      <w:r w:rsidRPr="001F0621">
        <w:rPr>
          <w:strike/>
          <w:color w:val="FF0000"/>
          <w:spacing w:val="1"/>
        </w:rPr>
        <w:t xml:space="preserve"> </w:t>
      </w:r>
      <w:r w:rsidRPr="001F0621">
        <w:rPr>
          <w:strike/>
          <w:color w:val="FF0000"/>
        </w:rPr>
        <w:t>tatsächliche Verwendung</w:t>
      </w:r>
      <w:r w:rsidRPr="001F0621">
        <w:rPr>
          <w:strike/>
          <w:color w:val="FF0000"/>
          <w:spacing w:val="-1"/>
        </w:rPr>
        <w:t xml:space="preserve"> </w:t>
      </w:r>
      <w:r w:rsidRPr="001F0621">
        <w:rPr>
          <w:strike/>
          <w:color w:val="FF0000"/>
        </w:rPr>
        <w:t>entscheidet.</w:t>
      </w:r>
    </w:p>
    <w:p w14:paraId="724F29E8" w14:textId="77777777" w:rsidR="00C71858" w:rsidRPr="001F0621" w:rsidRDefault="00C71858" w:rsidP="00A85C3E">
      <w:pPr>
        <w:rPr>
          <w:lang w:val="de-DE"/>
        </w:rPr>
      </w:pPr>
    </w:p>
    <w:p w14:paraId="12A6AF7D" w14:textId="77777777" w:rsidR="0083212B" w:rsidRPr="001F0621" w:rsidRDefault="0083212B" w:rsidP="00A85C3E">
      <w:pPr>
        <w:rPr>
          <w:lang w:val="de-DE"/>
        </w:rPr>
      </w:pPr>
    </w:p>
    <w:p w14:paraId="4B9B7F47" w14:textId="0CCE0FC4" w:rsidR="00884347" w:rsidRPr="001F0621" w:rsidRDefault="00884347" w:rsidP="00A85C3E">
      <w:pPr>
        <w:rPr>
          <w:b/>
          <w:bCs/>
          <w:lang w:val="de-DE"/>
        </w:rPr>
      </w:pPr>
      <w:r w:rsidRPr="001F0621">
        <w:rPr>
          <w:b/>
          <w:bCs/>
          <w:lang w:val="de-DE"/>
        </w:rPr>
        <w:t>§ 19 Wahlvorschläge </w:t>
      </w:r>
    </w:p>
    <w:p w14:paraId="276E9BB0" w14:textId="77777777" w:rsidR="00884347" w:rsidRPr="001F0621" w:rsidRDefault="00884347" w:rsidP="00A85C3E">
      <w:pPr>
        <w:rPr>
          <w:lang w:val="de-DE"/>
        </w:rPr>
      </w:pPr>
      <w:r w:rsidRPr="001F0621">
        <w:rPr>
          <w:lang w:val="de-DE"/>
        </w:rPr>
        <w:t xml:space="preserve">(1) Die Wahlvorschläge sind bis zum 87. Tage vor dem Wahltag in Textform (schriftlich, per Telefax oder als E-Mail-Anhang </w:t>
      </w:r>
      <w:commentRangeStart w:id="29"/>
      <w:r w:rsidRPr="001F0621">
        <w:rPr>
          <w:color w:val="FF0000"/>
          <w:lang w:val="de-DE"/>
        </w:rPr>
        <w:t>als PDF Datei</w:t>
      </w:r>
      <w:commentRangeEnd w:id="29"/>
      <w:r w:rsidR="00F531A8">
        <w:rPr>
          <w:rStyle w:val="Kommentarzeichen"/>
        </w:rPr>
        <w:commentReference w:id="29"/>
      </w:r>
      <w:r w:rsidRPr="001F0621">
        <w:rPr>
          <w:lang w:val="de-DE"/>
        </w:rPr>
        <w:t>) einzureichen. Die Wahlleitung vermerkt auf den Wahlvorschlägen den Tag des Eingangs. Wahlvorschläge, die nicht fristgereicht eingereicht werden, sind ungültig. </w:t>
      </w:r>
    </w:p>
    <w:p w14:paraId="5957810F" w14:textId="77777777" w:rsidR="00884347" w:rsidRPr="001F0621" w:rsidRDefault="00884347" w:rsidP="00A85C3E">
      <w:pPr>
        <w:rPr>
          <w:lang w:val="de-DE"/>
        </w:rPr>
      </w:pPr>
      <w:r w:rsidRPr="001F0621">
        <w:rPr>
          <w:lang w:val="de-DE"/>
        </w:rPr>
        <w:t>(2) Wahlvorschläge können nur von den Wahlberechtigten eingereicht werden. Wahlberechtigte können nur einen Wahlvorschlag je Organ einreichen. Jeder weitere Vorschlag ist ungültig. Sie können sich selbst zur Wahl vorschlagen. </w:t>
      </w:r>
    </w:p>
    <w:p w14:paraId="0CFEF94A" w14:textId="77777777" w:rsidR="00884347" w:rsidRPr="001F0621" w:rsidRDefault="00884347" w:rsidP="00A85C3E">
      <w:pPr>
        <w:rPr>
          <w:lang w:val="de-DE"/>
        </w:rPr>
      </w:pPr>
      <w:r w:rsidRPr="001F0621">
        <w:rPr>
          <w:lang w:val="de-DE"/>
        </w:rPr>
        <w:t>(3) Ein gültiger Wahlvorschlag enthält: </w:t>
      </w:r>
    </w:p>
    <w:p w14:paraId="2CAE4162" w14:textId="77777777" w:rsidR="00884347" w:rsidRPr="001F0621" w:rsidRDefault="00884347" w:rsidP="00A85C3E">
      <w:pPr>
        <w:rPr>
          <w:lang w:val="de-DE"/>
        </w:rPr>
      </w:pPr>
      <w:r w:rsidRPr="001F0621">
        <w:rPr>
          <w:lang w:val="de-DE"/>
        </w:rPr>
        <w:t>    1. Die Angabe der Wahl, für die er unterbreitet wird, d.h. die Bezeichnung des Organs sowie die Angabe des Wahltages, </w:t>
      </w:r>
    </w:p>
    <w:p w14:paraId="340F1A9A" w14:textId="77777777" w:rsidR="00884347" w:rsidRPr="001F0621" w:rsidRDefault="00884347" w:rsidP="00A85C3E">
      <w:pPr>
        <w:rPr>
          <w:lang w:val="de-DE"/>
        </w:rPr>
      </w:pPr>
      <w:r w:rsidRPr="001F0621">
        <w:rPr>
          <w:lang w:val="de-DE"/>
        </w:rPr>
        <w:t>    2. Name, Vorname, Matrikelnummer, eine regelmäßig genutzte E-Mail-Adresse und die Unterschrift der Person, die den Wahlvorschlag unterbreitet (Vorschlagende*r), </w:t>
      </w:r>
    </w:p>
    <w:p w14:paraId="427C6328" w14:textId="77777777" w:rsidR="00884347" w:rsidRPr="001F0621" w:rsidRDefault="00884347" w:rsidP="00A85C3E">
      <w:pPr>
        <w:rPr>
          <w:lang w:val="de-DE"/>
        </w:rPr>
      </w:pPr>
      <w:r w:rsidRPr="001F0621">
        <w:rPr>
          <w:lang w:val="de-DE"/>
        </w:rPr>
        <w:t>    3. Name, Vorname, Matrikelnummer, Anschrift, Wahlbereich, eine regelmäßig genutzte E-Mail-Adresse und den Studierendenstatus der vorgeschlagenen Personen (Bewerber*innen), in einer durch fortlaufende Nummerierung festgelegten Reihenfolge (Vorschlagsliste), </w:t>
      </w:r>
    </w:p>
    <w:p w14:paraId="38F4CDDF" w14:textId="77777777" w:rsidR="00884347" w:rsidRPr="001F0621" w:rsidRDefault="00884347" w:rsidP="00A85C3E">
      <w:pPr>
        <w:rPr>
          <w:lang w:val="de-DE"/>
        </w:rPr>
      </w:pPr>
      <w:r w:rsidRPr="001F0621">
        <w:rPr>
          <w:lang w:val="de-DE"/>
        </w:rPr>
        <w:t>    4. eine unterzeichnete Zustimmungserklärung jeder vorgeschlagenen Person zur Aufnahme in den Wahlvorschlag. Der Wahlvorschlag kann mit einem Namen (Listenbezeichnung) und/oder einer Abkürzung (Listenkennwort) versehen werden. </w:t>
      </w:r>
    </w:p>
    <w:p w14:paraId="228AC3C6" w14:textId="77777777" w:rsidR="00884347" w:rsidRPr="001F0621" w:rsidRDefault="00884347" w:rsidP="00A85C3E">
      <w:pPr>
        <w:rPr>
          <w:lang w:val="de-DE"/>
        </w:rPr>
      </w:pPr>
      <w:r w:rsidRPr="001F0621">
        <w:rPr>
          <w:lang w:val="de-DE"/>
        </w:rPr>
        <w:t>(4) Der Wahlvorschlag ist wie ein unvollständiger Wahlvorschlag zurückzuweisen, wenn die Listenbezeichnung / das Listenkennwort: </w:t>
      </w:r>
    </w:p>
    <w:p w14:paraId="40853BA7" w14:textId="77777777" w:rsidR="00884347" w:rsidRPr="001F0621" w:rsidRDefault="00884347" w:rsidP="00A85C3E">
      <w:pPr>
        <w:rPr>
          <w:lang w:val="de-DE"/>
        </w:rPr>
      </w:pPr>
      <w:r w:rsidRPr="001F0621">
        <w:rPr>
          <w:lang w:val="de-DE"/>
        </w:rPr>
        <w:t>    1. einen rassistischen, neonazistischen, diskriminierenden, gewaltverherrlichenden oder pornografischen Inhalt hat oder </w:t>
      </w:r>
    </w:p>
    <w:p w14:paraId="1E7000E1" w14:textId="77B2FEDD" w:rsidR="00884347" w:rsidRPr="001F0621" w:rsidRDefault="00884347" w:rsidP="00A85C3E">
      <w:pPr>
        <w:rPr>
          <w:lang w:val="de-DE"/>
        </w:rPr>
      </w:pPr>
      <w:r w:rsidRPr="001F0621">
        <w:rPr>
          <w:lang w:val="de-DE"/>
        </w:rPr>
        <w:lastRenderedPageBreak/>
        <w:t>    2. geeignet ist, über ein Universitätsgremium oder über die Zugehörigkeit zu einer bestehenden hochschulpolitischen Gruppierung zu täuschen. Eine solche Gruppierung gilt als nicht mehr bestehend, wenn sie für die letzten beiden Wahlperioden weder für Gremien der FernUniversität noch ihrer Teilkörperschaften gültige Wahlvorschläge eingereicht hat und auch nicht anderweitig in diesem Zeitraum unter dem verwendeten Namen aufgetreten ist. </w:t>
      </w:r>
    </w:p>
    <w:p w14:paraId="49DE79D3" w14:textId="77777777" w:rsidR="00884347" w:rsidRPr="001F0621" w:rsidRDefault="00884347" w:rsidP="00A85C3E">
      <w:pPr>
        <w:rPr>
          <w:lang w:val="de-DE"/>
        </w:rPr>
      </w:pPr>
      <w:r w:rsidRPr="001F0621">
        <w:rPr>
          <w:lang w:val="de-DE"/>
        </w:rPr>
        <w:t>(5) Die einreichende Person gilt als bevollmächtigt, alle erforderlichen Erklärungen gegenüber den Wahlorganen abzugeben und entgegenzunehmen. </w:t>
      </w:r>
    </w:p>
    <w:p w14:paraId="76F4756E" w14:textId="77777777" w:rsidR="00884347" w:rsidRPr="001F0621" w:rsidRDefault="00884347" w:rsidP="00A85C3E">
      <w:pPr>
        <w:rPr>
          <w:lang w:val="de-DE"/>
        </w:rPr>
      </w:pPr>
      <w:r w:rsidRPr="001F0621">
        <w:rPr>
          <w:lang w:val="de-DE"/>
        </w:rPr>
        <w:t>(6) Sind Einreichende aus tatsächlichen oder rechtlichen Gründen nicht mehr in der Lage, die Vertretung gegenüber den Wahlorganen oder den Gremienvorsitzenden vor oder nach dem Wahltag wahrzunehmen, so fällt diese Aufgabe den Kandidierenden entsprechend ihrer Reihenfolge auf der Liste zu. </w:t>
      </w:r>
    </w:p>
    <w:p w14:paraId="1B49FEBD" w14:textId="77777777" w:rsidR="00884347" w:rsidRPr="001F0621" w:rsidRDefault="00884347" w:rsidP="00A85C3E">
      <w:pPr>
        <w:rPr>
          <w:lang w:val="de-DE"/>
        </w:rPr>
      </w:pPr>
      <w:r w:rsidRPr="001F0621">
        <w:rPr>
          <w:lang w:val="de-DE"/>
        </w:rPr>
        <w:t>(7) Der Wahlausschuss prüft die Wahlvorschläge unverzüglich nach deren Eingang. Die einreichende Person ist auf Unvollständigkeit oder sonstige zur Unzulässigkeit führende Gründe unverzüglich hinzuweisen. Ihr ist aufzugeben, die Unterlagen bis zum 82. Tag vor dem Wahltag zu vervollständigen, zu verbessern oder abzuändern. </w:t>
      </w:r>
    </w:p>
    <w:p w14:paraId="00BE6338" w14:textId="77777777" w:rsidR="00884347" w:rsidRPr="001F0621" w:rsidRDefault="00884347" w:rsidP="00A85C3E">
      <w:pPr>
        <w:rPr>
          <w:lang w:val="de-DE"/>
        </w:rPr>
      </w:pPr>
      <w:r w:rsidRPr="001F0621">
        <w:rPr>
          <w:lang w:val="de-DE"/>
        </w:rPr>
        <w:t>(8) Nach Ablauf der Bewerbungsfrist ist außer in den Fällen des Abs. 13 auch die Möglichkeit ausgeschlossen, Änderungen am Wahlvorschlag vorzunehmen. Aus ihm werden sodann gestrichen: </w:t>
      </w:r>
    </w:p>
    <w:p w14:paraId="22F1048E" w14:textId="77777777" w:rsidR="00884347" w:rsidRPr="001F0621" w:rsidRDefault="00884347" w:rsidP="00A85C3E">
      <w:pPr>
        <w:rPr>
          <w:lang w:val="de-DE"/>
        </w:rPr>
      </w:pPr>
      <w:r w:rsidRPr="001F0621">
        <w:rPr>
          <w:lang w:val="de-DE"/>
        </w:rPr>
        <w:t>    1. Personen ohne Wahlrecht, </w:t>
      </w:r>
    </w:p>
    <w:p w14:paraId="134891AF" w14:textId="77777777" w:rsidR="00884347" w:rsidRPr="001F0621" w:rsidRDefault="00884347" w:rsidP="00A85C3E">
      <w:pPr>
        <w:rPr>
          <w:lang w:val="de-DE"/>
        </w:rPr>
      </w:pPr>
      <w:r w:rsidRPr="001F0621">
        <w:rPr>
          <w:lang w:val="de-DE"/>
        </w:rPr>
        <w:t>    2. Personen ohne Zustimmungserklärung, </w:t>
      </w:r>
    </w:p>
    <w:p w14:paraId="62099A3C" w14:textId="77777777" w:rsidR="00884347" w:rsidRPr="001F0621" w:rsidRDefault="00884347" w:rsidP="00A85C3E">
      <w:pPr>
        <w:rPr>
          <w:lang w:val="de-DE"/>
        </w:rPr>
      </w:pPr>
      <w:r w:rsidRPr="001F0621">
        <w:rPr>
          <w:lang w:val="de-DE"/>
        </w:rPr>
        <w:t>    3. Personen, die für mehrere Wahlvorschläge für dasselbe Organ ihre Zustimmung erklärt haben. </w:t>
      </w:r>
    </w:p>
    <w:p w14:paraId="256EE613" w14:textId="77777777" w:rsidR="00884347" w:rsidRPr="001F0621" w:rsidRDefault="00884347" w:rsidP="00A85C3E">
      <w:pPr>
        <w:rPr>
          <w:lang w:val="de-DE"/>
        </w:rPr>
      </w:pPr>
      <w:r w:rsidRPr="001F0621">
        <w:rPr>
          <w:lang w:val="de-DE"/>
        </w:rPr>
        <w:t>(9) Wahlvorschläge, die nach Streichung oder trotz Zurückweisung die Zulässigkeitsvoraussetzungen nicht mehr erfüllen, sind ungültig. </w:t>
      </w:r>
    </w:p>
    <w:p w14:paraId="2A7D22D9" w14:textId="77777777" w:rsidR="00884347" w:rsidRPr="001F0621" w:rsidRDefault="00884347" w:rsidP="00A85C3E">
      <w:pPr>
        <w:rPr>
          <w:lang w:val="de-DE"/>
        </w:rPr>
      </w:pPr>
      <w:r w:rsidRPr="001F0621">
        <w:rPr>
          <w:lang w:val="de-DE"/>
        </w:rPr>
        <w:t xml:space="preserve">(10) Die Wahlleitung gibt die gültigen Wahlvorschläge sechs Tage nach Ablauf der Bewerbungsfrist </w:t>
      </w:r>
      <w:r w:rsidRPr="001F0621">
        <w:rPr>
          <w:color w:val="FF0000"/>
          <w:lang w:val="de-DE"/>
        </w:rPr>
        <w:t xml:space="preserve">öffentlich </w:t>
      </w:r>
      <w:r w:rsidRPr="001F0621">
        <w:rPr>
          <w:color w:val="000000" w:themeColor="text1"/>
          <w:lang w:val="de-DE"/>
        </w:rPr>
        <w:t>bekannt</w:t>
      </w:r>
      <w:r w:rsidRPr="001F0621">
        <w:rPr>
          <w:lang w:val="de-DE"/>
        </w:rPr>
        <w:t>. </w:t>
      </w:r>
    </w:p>
    <w:p w14:paraId="1DAE9E4C" w14:textId="77777777" w:rsidR="00884347" w:rsidRPr="001F0621" w:rsidRDefault="00884347" w:rsidP="00A85C3E">
      <w:pPr>
        <w:rPr>
          <w:lang w:val="de-DE"/>
        </w:rPr>
      </w:pPr>
      <w:r w:rsidRPr="001F0621">
        <w:rPr>
          <w:lang w:val="de-DE"/>
        </w:rPr>
        <w:t>(11) Einsprüche dagegen sind durch die Betroffenen selbst oder durch die einreichenden Personen zulässig. Diese sind spätestens 14 Tage nach Veröffentlichung schriftlich an die Wahlleitung zu richten. Zur Fristwahrung genügt die rechtzeitige Vorab-Übermittlung per Fax oder E-Mail-Anlage. Der Wahlausschuss entscheidet über die Einsprüche. </w:t>
      </w:r>
    </w:p>
    <w:p w14:paraId="4EFB9DAE" w14:textId="77777777" w:rsidR="00884347" w:rsidRPr="001F0621" w:rsidRDefault="00884347" w:rsidP="00A85C3E">
      <w:pPr>
        <w:rPr>
          <w:lang w:val="de-DE"/>
        </w:rPr>
      </w:pPr>
      <w:r w:rsidRPr="001F0621">
        <w:rPr>
          <w:lang w:val="de-DE"/>
        </w:rPr>
        <w:t>(12) Die gültigen Wahlvorschläge werden fortlaufend nummeriert; die Nummer wird vom Wahlausschuss durch Los ermittelt. </w:t>
      </w:r>
    </w:p>
    <w:p w14:paraId="25DCEE69" w14:textId="77777777" w:rsidR="00884347" w:rsidRPr="001F0621" w:rsidRDefault="00884347" w:rsidP="00A85C3E">
      <w:pPr>
        <w:rPr>
          <w:lang w:val="de-DE"/>
        </w:rPr>
      </w:pPr>
      <w:r w:rsidRPr="001F0621">
        <w:rPr>
          <w:lang w:val="de-DE"/>
        </w:rPr>
        <w:t>(13) Wird für die Wahl des Studierendenparlaments oder eines an der gemeinsamen Wahl teilnehmenden Fachschaftsrats kein oder kein gültiger Wahlvorschlag eingereicht oder ist die Zahl der Bewerbungen aller Wahlvorschläge kleiner als die Zahl der jeweils zu besetzenden Sitze, so ruft die Wahlleitung zur Einreichung weiterer Wahlvorschläge oder Ergänzung der vorhandenen Wahlvorschläge binnen einer Woche auf (Nachfrist). Bleibt der Aufruf fruchtlos, wird die Wahl unabhängig von der Zahl der Bewerbungen durchgeführt. Bewirbt sich niemand, ist eine Wiederholungswahl durchzuführen.</w:t>
      </w:r>
    </w:p>
    <w:p w14:paraId="648608A2" w14:textId="77777777" w:rsidR="0083212B" w:rsidRPr="001F0621" w:rsidRDefault="0083212B" w:rsidP="00A85C3E">
      <w:pPr>
        <w:rPr>
          <w:lang w:val="de-DE"/>
        </w:rPr>
      </w:pPr>
    </w:p>
    <w:p w14:paraId="2AE2A02D" w14:textId="622AC99F" w:rsidR="00884347" w:rsidRPr="001F0621" w:rsidRDefault="00884347" w:rsidP="00A85C3E">
      <w:pPr>
        <w:rPr>
          <w:b/>
          <w:bCs/>
          <w:lang w:val="de-DE"/>
        </w:rPr>
      </w:pPr>
      <w:r w:rsidRPr="001F0621">
        <w:rPr>
          <w:b/>
          <w:bCs/>
          <w:color w:val="FF0000"/>
          <w:lang w:val="de-DE"/>
        </w:rPr>
        <w:t xml:space="preserve">§ 20 </w:t>
      </w:r>
      <w:r w:rsidRPr="001F0621">
        <w:rPr>
          <w:b/>
          <w:bCs/>
          <w:lang w:val="de-DE"/>
        </w:rPr>
        <w:t>Wiederholungswahl </w:t>
      </w:r>
    </w:p>
    <w:p w14:paraId="53279B6A" w14:textId="77777777" w:rsidR="00884347" w:rsidRPr="001F0621" w:rsidRDefault="00884347" w:rsidP="00A85C3E">
      <w:pPr>
        <w:rPr>
          <w:lang w:val="de-DE"/>
        </w:rPr>
      </w:pPr>
      <w:r w:rsidRPr="001F0621">
        <w:rPr>
          <w:lang w:val="de-DE"/>
        </w:rPr>
        <w:t>(1) Liegt auch am Ende der Nachfrist für eine Wahl kein gültiger Wahlvorschlag vor, wird das Wahlverfahren unverzüglich nach den Vorschriften dieser Wahlordnung neu eingeleitet (Wiederholungswahl). </w:t>
      </w:r>
    </w:p>
    <w:p w14:paraId="31820CC6" w14:textId="77777777" w:rsidR="00884347" w:rsidRPr="001F0621" w:rsidRDefault="00884347" w:rsidP="00A85C3E">
      <w:pPr>
        <w:rPr>
          <w:lang w:val="de-DE"/>
        </w:rPr>
      </w:pPr>
      <w:r w:rsidRPr="001F0621">
        <w:rPr>
          <w:lang w:val="de-DE"/>
        </w:rPr>
        <w:t>(2) Wahlleitung und Wahlausschuss sind nicht neu zu wählen. </w:t>
      </w:r>
    </w:p>
    <w:p w14:paraId="6530C48B" w14:textId="77777777" w:rsidR="00884347" w:rsidRPr="001F0621" w:rsidRDefault="00884347" w:rsidP="00A85C3E">
      <w:pPr>
        <w:rPr>
          <w:lang w:val="de-DE"/>
        </w:rPr>
      </w:pPr>
      <w:r w:rsidRPr="001F0621">
        <w:rPr>
          <w:lang w:val="de-DE"/>
        </w:rPr>
        <w:t>(3) Das bereits erstellte Wahlverzeichnis behält seine Gültigkeit.</w:t>
      </w:r>
    </w:p>
    <w:p w14:paraId="15F8BBA3" w14:textId="77777777" w:rsidR="0067751C" w:rsidRPr="001F0621" w:rsidRDefault="0067751C" w:rsidP="00A85C3E">
      <w:pPr>
        <w:rPr>
          <w:lang w:val="de-DE"/>
        </w:rPr>
      </w:pPr>
    </w:p>
    <w:p w14:paraId="6C10705A" w14:textId="1E85B6E0" w:rsidR="008B3ECE" w:rsidRPr="001F0621" w:rsidRDefault="00884347" w:rsidP="00A85C3E">
      <w:pPr>
        <w:rPr>
          <w:lang w:val="de-DE"/>
        </w:rPr>
      </w:pPr>
      <w:r w:rsidRPr="001F0621">
        <w:rPr>
          <w:lang w:val="de-DE"/>
        </w:rPr>
        <w:tab/>
      </w:r>
    </w:p>
    <w:p w14:paraId="3587E64B" w14:textId="051FE22D" w:rsidR="00BB319E" w:rsidRPr="001F0621" w:rsidRDefault="00BB319E" w:rsidP="00A85C3E">
      <w:pPr>
        <w:rPr>
          <w:b/>
          <w:bCs/>
          <w:lang w:val="de-DE"/>
        </w:rPr>
      </w:pPr>
      <w:r w:rsidRPr="001F0621">
        <w:rPr>
          <w:b/>
          <w:bCs/>
          <w:color w:val="FF0000"/>
          <w:lang w:val="de-DE"/>
        </w:rPr>
        <w:t xml:space="preserve">§ 21 </w:t>
      </w:r>
      <w:r w:rsidRPr="001F0621">
        <w:rPr>
          <w:b/>
          <w:bCs/>
          <w:lang w:val="de-DE"/>
        </w:rPr>
        <w:t>Wahlbenachrichtigung im Falle der Briefwahl </w:t>
      </w:r>
    </w:p>
    <w:p w14:paraId="399A8CCF" w14:textId="77777777" w:rsidR="00BB319E" w:rsidRPr="001F0621" w:rsidRDefault="00BB319E" w:rsidP="00A85C3E">
      <w:pPr>
        <w:rPr>
          <w:lang w:val="de-DE"/>
        </w:rPr>
      </w:pPr>
      <w:r w:rsidRPr="001F0621">
        <w:rPr>
          <w:lang w:val="de-DE"/>
        </w:rPr>
        <w:t>(1) Die Wahlberechtigten erhalten mit den Briefwahlunterlagen eine Wahlbenachrichtigung. </w:t>
      </w:r>
    </w:p>
    <w:p w14:paraId="7918B890" w14:textId="77777777" w:rsidR="00BB319E" w:rsidRPr="001F0621" w:rsidRDefault="00BB319E" w:rsidP="00A85C3E">
      <w:pPr>
        <w:rPr>
          <w:lang w:val="de-DE"/>
        </w:rPr>
      </w:pPr>
      <w:r w:rsidRPr="001F0621">
        <w:rPr>
          <w:lang w:val="de-DE"/>
        </w:rPr>
        <w:lastRenderedPageBreak/>
        <w:t>(2) Die Wahlbenachrichtigung enthält die Angaben über die zu wählenden Organe, die Anzahl der zu wählenden Mitglieder, die Voraussetzungen einer gültigen Stimmabgabe, den Wahltag und die Regelungen für eine erneute Zustellung der Wahlunterlagen. </w:t>
      </w:r>
    </w:p>
    <w:p w14:paraId="446D6493" w14:textId="77777777" w:rsidR="00BB319E" w:rsidRPr="001F0621" w:rsidRDefault="00BB319E" w:rsidP="00A85C3E">
      <w:pPr>
        <w:rPr>
          <w:lang w:val="de-DE"/>
        </w:rPr>
      </w:pPr>
      <w:r w:rsidRPr="001F0621">
        <w:rPr>
          <w:lang w:val="de-DE"/>
        </w:rPr>
        <w:t>(3) Der Wahlausschuss kann der Wahlleitung Vorschläge zum weiteren Inhalt der Wahlbenachrichtigung machen. </w:t>
      </w:r>
    </w:p>
    <w:p w14:paraId="33B82369" w14:textId="77777777" w:rsidR="00BB319E" w:rsidRPr="001F0621" w:rsidRDefault="00BB319E" w:rsidP="00A85C3E">
      <w:pPr>
        <w:rPr>
          <w:lang w:val="de-DE"/>
        </w:rPr>
      </w:pPr>
      <w:r w:rsidRPr="001F0621">
        <w:rPr>
          <w:lang w:val="de-DE"/>
        </w:rPr>
        <w:t>(4) Die Wahlunterlagen umfassen: </w:t>
      </w:r>
    </w:p>
    <w:p w14:paraId="3A333BFA" w14:textId="77777777" w:rsidR="00BB319E" w:rsidRPr="001F0621" w:rsidRDefault="00BB319E" w:rsidP="00A85C3E">
      <w:pPr>
        <w:rPr>
          <w:lang w:val="de-DE"/>
        </w:rPr>
      </w:pPr>
      <w:r w:rsidRPr="001F0621">
        <w:rPr>
          <w:lang w:val="de-DE"/>
        </w:rPr>
        <w:t>    1. die Wahlerklärung mit den im Wahlverzeichnis aufgeführten Angaben zur wahlberechtigten Person, </w:t>
      </w:r>
    </w:p>
    <w:p w14:paraId="5A90AE93" w14:textId="77777777" w:rsidR="00BB319E" w:rsidRPr="001F0621" w:rsidRDefault="00BB319E" w:rsidP="00A85C3E">
      <w:pPr>
        <w:rPr>
          <w:lang w:val="de-DE"/>
        </w:rPr>
      </w:pPr>
      <w:r w:rsidRPr="001F0621">
        <w:rPr>
          <w:lang w:val="de-DE"/>
        </w:rPr>
        <w:t>    2. den oder die Stimmzettel, </w:t>
      </w:r>
    </w:p>
    <w:p w14:paraId="7B86258D" w14:textId="77777777" w:rsidR="00BB319E" w:rsidRPr="001F0621" w:rsidRDefault="00BB319E" w:rsidP="00A85C3E">
      <w:pPr>
        <w:rPr>
          <w:lang w:val="de-DE"/>
        </w:rPr>
      </w:pPr>
      <w:r w:rsidRPr="001F0621">
        <w:rPr>
          <w:lang w:val="de-DE"/>
        </w:rPr>
        <w:t>    3. den oder die Stimmzettelumschläge, </w:t>
      </w:r>
    </w:p>
    <w:p w14:paraId="645B7E7E" w14:textId="77777777" w:rsidR="00BB319E" w:rsidRPr="001F0621" w:rsidRDefault="00BB319E" w:rsidP="00A85C3E">
      <w:pPr>
        <w:rPr>
          <w:lang w:val="de-DE"/>
        </w:rPr>
      </w:pPr>
      <w:r w:rsidRPr="001F0621">
        <w:rPr>
          <w:lang w:val="de-DE"/>
        </w:rPr>
        <w:t>    4. einen als Wahlbriefumschlag gekennzeichneten Freiumschlag zur Rücksendung der Wahlerklärung und des Stimmzettelumschlags mit allen Stimmzetteln an die Wahlleitung. </w:t>
      </w:r>
    </w:p>
    <w:p w14:paraId="251093BF" w14:textId="77777777" w:rsidR="00BB319E" w:rsidRPr="001F0621" w:rsidRDefault="00BB319E" w:rsidP="00A85C3E">
      <w:pPr>
        <w:rPr>
          <w:lang w:val="de-DE"/>
        </w:rPr>
      </w:pPr>
      <w:r w:rsidRPr="001F0621">
        <w:rPr>
          <w:lang w:val="de-DE"/>
        </w:rPr>
        <w:t>    (5) Finden an der FernUniversität in Hagen am selben Wahltag Wahlen zu verschiedenen Organen der Studierendenschaft statt, kann eine gemeinsame Wahlbenachrichtigung mit Wahlerklärung, ein gemeinsamer Stimmzettelumschlag sowie ein gemeinsamer Wahlbriefumschlag verwendet werden. In diesem Fall sind die Stimmzettel für die verschiedenen Organe unterscheidbar zu kennzeichnen. </w:t>
      </w:r>
    </w:p>
    <w:p w14:paraId="523D0D8E" w14:textId="77777777" w:rsidR="00884347" w:rsidRPr="001F0621" w:rsidRDefault="00884347" w:rsidP="00A85C3E">
      <w:pPr>
        <w:rPr>
          <w:lang w:val="de-DE"/>
        </w:rPr>
      </w:pPr>
    </w:p>
    <w:p w14:paraId="7FEDE5F4" w14:textId="77777777" w:rsidR="00BB319E" w:rsidRPr="001F0621" w:rsidRDefault="00BB319E" w:rsidP="00A85C3E">
      <w:pPr>
        <w:rPr>
          <w:lang w:val="de-DE"/>
        </w:rPr>
      </w:pPr>
    </w:p>
    <w:p w14:paraId="0D36ACFB" w14:textId="77777777" w:rsidR="00BB319E" w:rsidRPr="001F0621" w:rsidRDefault="00BB319E" w:rsidP="00A85C3E">
      <w:pPr>
        <w:rPr>
          <w:b/>
          <w:bCs/>
          <w:lang w:val="de-DE"/>
        </w:rPr>
      </w:pPr>
      <w:r w:rsidRPr="001F0621">
        <w:rPr>
          <w:b/>
          <w:bCs/>
          <w:color w:val="FF0000"/>
          <w:lang w:val="de-DE"/>
        </w:rPr>
        <w:t xml:space="preserve">§ 22 </w:t>
      </w:r>
      <w:r w:rsidRPr="001F0621">
        <w:rPr>
          <w:b/>
          <w:bCs/>
          <w:lang w:val="de-DE"/>
        </w:rPr>
        <w:t>Wahlbenachrichtigung im Falle elektronischer Wahl </w:t>
      </w:r>
    </w:p>
    <w:p w14:paraId="0596C791" w14:textId="77777777" w:rsidR="00BB319E" w:rsidRPr="001F0621" w:rsidRDefault="00BB319E" w:rsidP="00A85C3E">
      <w:pPr>
        <w:rPr>
          <w:lang w:val="de-DE"/>
        </w:rPr>
      </w:pPr>
      <w:r w:rsidRPr="001F0621">
        <w:rPr>
          <w:lang w:val="de-DE"/>
        </w:rPr>
        <w:t>(1) Die Wahlbenachrichtigung bei einer elektronische Wahl enthält </w:t>
      </w:r>
    </w:p>
    <w:p w14:paraId="0472C9DD" w14:textId="7851D703" w:rsidR="00BB319E" w:rsidRPr="001F0621" w:rsidRDefault="00BB319E" w:rsidP="00E7327D">
      <w:pPr>
        <w:ind w:firstLine="720"/>
        <w:rPr>
          <w:lang w:val="de-DE"/>
        </w:rPr>
      </w:pPr>
      <w:r w:rsidRPr="001F0621">
        <w:rPr>
          <w:lang w:val="de-DE"/>
        </w:rPr>
        <w:t>1. die Angabe der Funktion oder des Kollegialorgans und der Gruppe, für die Vertreterinnen oder Vertreter zu wählen sind, sowie die Zahl der zu wählenden Vertreterinnen oder Vertreter, </w:t>
      </w:r>
    </w:p>
    <w:p w14:paraId="42B6E200" w14:textId="77777777" w:rsidR="00BB319E" w:rsidRPr="001F0621" w:rsidRDefault="00BB319E" w:rsidP="00E7327D">
      <w:pPr>
        <w:ind w:firstLine="720"/>
        <w:rPr>
          <w:lang w:val="de-DE"/>
        </w:rPr>
      </w:pPr>
      <w:r w:rsidRPr="001F0621">
        <w:rPr>
          <w:lang w:val="de-DE"/>
        </w:rPr>
        <w:t xml:space="preserve">2. die Angabe des Wahltages </w:t>
      </w:r>
      <w:r w:rsidRPr="001F0621">
        <w:rPr>
          <w:color w:val="FF0000"/>
          <w:lang w:val="de-DE"/>
        </w:rPr>
        <w:t>und </w:t>
      </w:r>
      <w:r w:rsidRPr="001F0621">
        <w:rPr>
          <w:lang w:val="de-DE"/>
        </w:rPr>
        <w:t>der Schließung des Wahlportals mit dem Hinweis, dass die Stimmabgabe bis zu dieser Frist erfolgen muss, </w:t>
      </w:r>
    </w:p>
    <w:p w14:paraId="7D08F51C" w14:textId="77777777" w:rsidR="00BB319E" w:rsidRPr="001F0621" w:rsidRDefault="00BB319E" w:rsidP="00E7327D">
      <w:pPr>
        <w:ind w:firstLine="720"/>
        <w:rPr>
          <w:lang w:val="de-DE"/>
        </w:rPr>
      </w:pPr>
      <w:r w:rsidRPr="001F0621">
        <w:rPr>
          <w:lang w:val="de-DE"/>
        </w:rPr>
        <w:t>3. die Angabe, ob und wie die Stimmabgabe nach § 6 erfolgt, </w:t>
      </w:r>
    </w:p>
    <w:p w14:paraId="5BB02E94" w14:textId="77777777" w:rsidR="00BB319E" w:rsidRPr="001F0621" w:rsidRDefault="00BB319E" w:rsidP="00E7327D">
      <w:pPr>
        <w:ind w:firstLine="720"/>
        <w:rPr>
          <w:lang w:val="de-DE"/>
        </w:rPr>
      </w:pPr>
      <w:r w:rsidRPr="001F0621">
        <w:rPr>
          <w:lang w:val="de-DE"/>
        </w:rPr>
        <w:t>4. einen Hinweis darauf, ob die Wahl nach den Grundsätzen der Verhältniswahl, der personalisierten Verhältniswahl oder den Grundsätzen der Mehrheitswahl erfolgt und </w:t>
      </w:r>
    </w:p>
    <w:p w14:paraId="10F7C3E7" w14:textId="77777777" w:rsidR="00BB319E" w:rsidRPr="001F0621" w:rsidRDefault="00BB319E" w:rsidP="00E7327D">
      <w:pPr>
        <w:ind w:firstLine="720"/>
        <w:rPr>
          <w:lang w:val="de-DE"/>
        </w:rPr>
      </w:pPr>
      <w:r w:rsidRPr="001F0621">
        <w:rPr>
          <w:lang w:val="de-DE"/>
        </w:rPr>
        <w:t>5. im Fall der Nutzung eines speziellen Authentifizierungssystems die Authentifizierungsdaten, </w:t>
      </w:r>
    </w:p>
    <w:p w14:paraId="0C232A1F" w14:textId="77777777" w:rsidR="00BB319E" w:rsidRPr="001F0621" w:rsidRDefault="00BB319E" w:rsidP="00E7327D">
      <w:pPr>
        <w:ind w:firstLine="720"/>
        <w:rPr>
          <w:lang w:val="de-DE"/>
        </w:rPr>
      </w:pPr>
      <w:r w:rsidRPr="001F0621">
        <w:rPr>
          <w:lang w:val="de-DE"/>
        </w:rPr>
        <w:t>6. Informationsmaterial zur Identifizierung im Wahlportal, zur Gültigkeit der Stimme sowie zur Bedienung des Wahlportals. Die Wahlleitung kann weitergehende Informationen hinzufügen. Eine Wahlempfehlung darf weder ausdrücklich noch konkludent enthalten oder angedeutet sein. </w:t>
      </w:r>
    </w:p>
    <w:p w14:paraId="3C139964" w14:textId="77777777" w:rsidR="00BB319E" w:rsidRPr="001F0621" w:rsidRDefault="00BB319E" w:rsidP="00A85C3E">
      <w:pPr>
        <w:rPr>
          <w:lang w:val="de-DE"/>
        </w:rPr>
      </w:pPr>
      <w:r w:rsidRPr="001F0621">
        <w:rPr>
          <w:lang w:val="de-DE"/>
        </w:rPr>
        <w:t>(2) Die Wahlunterlagen umfassen </w:t>
      </w:r>
    </w:p>
    <w:p w14:paraId="56F058A9" w14:textId="52C2699B" w:rsidR="00BB319E" w:rsidRPr="001F0621" w:rsidRDefault="00BB319E" w:rsidP="00E7327D">
      <w:pPr>
        <w:ind w:firstLine="720"/>
        <w:rPr>
          <w:lang w:val="de-DE"/>
        </w:rPr>
      </w:pPr>
      <w:r w:rsidRPr="001F0621">
        <w:rPr>
          <w:lang w:val="de-DE"/>
        </w:rPr>
        <w:t xml:space="preserve">1. die Wahlerklärung, mit der die </w:t>
      </w:r>
      <w:r w:rsidRPr="001F0621">
        <w:rPr>
          <w:color w:val="FF0000"/>
          <w:lang w:val="de-DE"/>
        </w:rPr>
        <w:t>wählende Person </w:t>
      </w:r>
      <w:r w:rsidRPr="001F0621">
        <w:rPr>
          <w:strike/>
          <w:color w:val="FF0000"/>
          <w:lang w:val="de-DE"/>
        </w:rPr>
        <w:t>oder der Wähler</w:t>
      </w:r>
      <w:r w:rsidRPr="001F0621">
        <w:rPr>
          <w:lang w:val="de-DE"/>
        </w:rPr>
        <w:t xml:space="preserve"> erklärt, dass sie </w:t>
      </w:r>
      <w:r w:rsidR="00E7327D" w:rsidRPr="001F0621">
        <w:rPr>
          <w:strike/>
          <w:color w:val="FF0000"/>
          <w:lang w:val="de-DE"/>
        </w:rPr>
        <w:t>oder er</w:t>
      </w:r>
      <w:r w:rsidR="00E7327D" w:rsidRPr="001F0621">
        <w:rPr>
          <w:lang w:val="de-DE"/>
        </w:rPr>
        <w:t xml:space="preserve"> </w:t>
      </w:r>
      <w:r w:rsidRPr="001F0621">
        <w:rPr>
          <w:lang w:val="de-DE"/>
        </w:rPr>
        <w:t>den Stimmzettel persönlich und unbeobachtet gekennzeichnet hat bzw. in Folge von Beeinträchtigung hierzu nicht in der Lage war und sich deshalb der Hilfe einer Vertrauensperson bedient hat und </w:t>
      </w:r>
    </w:p>
    <w:p w14:paraId="5D86223C" w14:textId="77777777" w:rsidR="00BB319E" w:rsidRPr="001F0621" w:rsidRDefault="00BB319E" w:rsidP="00E7327D">
      <w:pPr>
        <w:ind w:firstLine="720"/>
        <w:rPr>
          <w:lang w:val="de-DE"/>
        </w:rPr>
      </w:pPr>
      <w:r w:rsidRPr="001F0621">
        <w:rPr>
          <w:lang w:val="de-DE"/>
        </w:rPr>
        <w:t>2. den oder die Stimmzettel. </w:t>
      </w:r>
    </w:p>
    <w:p w14:paraId="7DDC45A3" w14:textId="77777777" w:rsidR="00BB319E" w:rsidRPr="001F0621" w:rsidRDefault="00BB319E" w:rsidP="00A85C3E">
      <w:pPr>
        <w:rPr>
          <w:lang w:val="de-DE"/>
        </w:rPr>
      </w:pPr>
      <w:r w:rsidRPr="001F0621">
        <w:rPr>
          <w:lang w:val="de-DE"/>
        </w:rPr>
        <w:t>(3) Finden an demselben Wahltag mehrere Wahlen statt, kann eine gemeinsame Wahlbenachrichtigung mit Wahlerklärung verwendet werden. </w:t>
      </w:r>
    </w:p>
    <w:p w14:paraId="0668895C" w14:textId="77777777" w:rsidR="00BB319E" w:rsidRPr="001F0621" w:rsidRDefault="00BB319E" w:rsidP="00A85C3E">
      <w:pPr>
        <w:rPr>
          <w:lang w:val="de-DE"/>
        </w:rPr>
      </w:pPr>
      <w:r w:rsidRPr="001F0621">
        <w:rPr>
          <w:lang w:val="de-DE"/>
        </w:rPr>
        <w:t xml:space="preserve">(4) Die Funktion bzw. das Kollegialorgan und die Gruppe sind auf dem Stimmzettel zu vermerken. Sie enthalten bei einer zu wählenden Funktion die Namen </w:t>
      </w:r>
      <w:r w:rsidRPr="001F0621">
        <w:rPr>
          <w:color w:val="FF0000"/>
          <w:lang w:val="de-DE"/>
        </w:rPr>
        <w:t>der kandidierenden Personen</w:t>
      </w:r>
      <w:r w:rsidRPr="001F0621">
        <w:rPr>
          <w:lang w:val="de-DE"/>
        </w:rPr>
        <w:t xml:space="preserve"> und bei den Kollegialorganen die Wahllisten unter Angabe ihrer Eingangsnummer und, falls vorhanden, ihrer Listenbezeichnung. Zu jeder bewerbenden Person werden die Angaben aus dem Wahlverzeichnis gemäß § 16 übernommen. Jede </w:t>
      </w:r>
      <w:r w:rsidRPr="001F0621">
        <w:rPr>
          <w:color w:val="FF0000"/>
          <w:lang w:val="de-DE"/>
        </w:rPr>
        <w:t xml:space="preserve">bewerbende Person </w:t>
      </w:r>
      <w:r w:rsidRPr="001F0621">
        <w:rPr>
          <w:lang w:val="de-DE"/>
        </w:rPr>
        <w:t xml:space="preserve">oder jeder Wahlliste ist auf eindeutige Weise ein Feld zugeordnet, das zur Abgabe einer Stimme für </w:t>
      </w:r>
      <w:r w:rsidRPr="001F0621">
        <w:rPr>
          <w:color w:val="FF0000"/>
          <w:lang w:val="de-DE"/>
        </w:rPr>
        <w:t xml:space="preserve">diese bewerbende Person </w:t>
      </w:r>
      <w:r w:rsidRPr="001F0621">
        <w:rPr>
          <w:lang w:val="de-DE"/>
        </w:rPr>
        <w:t xml:space="preserve">oder diese Wahlliste innerhalb des Feldes eindeutig zu </w:t>
      </w:r>
      <w:r w:rsidRPr="001F0621">
        <w:rPr>
          <w:lang w:val="de-DE"/>
        </w:rPr>
        <w:lastRenderedPageBreak/>
        <w:t>kennzeichnen ist. Die Zahl der Stimmen, die die wählende Person abgeben kann, und der Wahltag werden auf dem Stimmzettel angegeben.</w:t>
      </w:r>
    </w:p>
    <w:p w14:paraId="452EFB63" w14:textId="77777777" w:rsidR="00BB319E" w:rsidRPr="001F0621" w:rsidRDefault="00BB319E" w:rsidP="00A85C3E">
      <w:pPr>
        <w:rPr>
          <w:lang w:val="de-DE"/>
        </w:rPr>
      </w:pPr>
    </w:p>
    <w:p w14:paraId="3C67B521" w14:textId="77777777" w:rsidR="00BB319E" w:rsidRPr="001F0621" w:rsidRDefault="00BB319E" w:rsidP="00A85C3E">
      <w:pPr>
        <w:rPr>
          <w:lang w:val="de-DE"/>
        </w:rPr>
      </w:pPr>
    </w:p>
    <w:p w14:paraId="3D9E3513" w14:textId="77777777" w:rsidR="00287FD7" w:rsidRPr="001F0621" w:rsidRDefault="00287FD7" w:rsidP="00A85C3E">
      <w:pPr>
        <w:rPr>
          <w:b/>
          <w:bCs/>
          <w:lang w:val="de-DE"/>
        </w:rPr>
      </w:pPr>
      <w:r w:rsidRPr="001F0621">
        <w:rPr>
          <w:b/>
          <w:bCs/>
          <w:color w:val="FF0000"/>
          <w:lang w:val="de-DE"/>
        </w:rPr>
        <w:t>§ 23 </w:t>
      </w:r>
      <w:r w:rsidRPr="001F0621">
        <w:rPr>
          <w:b/>
          <w:bCs/>
          <w:lang w:val="de-DE"/>
        </w:rPr>
        <w:t>Stimmzettel im Falle der Briefwahl </w:t>
      </w:r>
    </w:p>
    <w:p w14:paraId="7966E461" w14:textId="77777777" w:rsidR="00287FD7" w:rsidRPr="001F0621" w:rsidRDefault="00287FD7" w:rsidP="00A85C3E">
      <w:pPr>
        <w:rPr>
          <w:lang w:val="de-DE"/>
        </w:rPr>
      </w:pPr>
      <w:r w:rsidRPr="001F0621">
        <w:rPr>
          <w:lang w:val="de-DE"/>
        </w:rPr>
        <w:t>(1) Bei der Wahl sind ausschließlich die von der Wahlleitung versandten Wahlunterlagen zu verwenden. </w:t>
      </w:r>
    </w:p>
    <w:p w14:paraId="7B544C34" w14:textId="77777777" w:rsidR="00287FD7" w:rsidRPr="001F0621" w:rsidRDefault="00287FD7" w:rsidP="00A85C3E">
      <w:pPr>
        <w:rPr>
          <w:lang w:val="de-DE"/>
        </w:rPr>
      </w:pPr>
      <w:r w:rsidRPr="001F0621">
        <w:rPr>
          <w:lang w:val="de-DE"/>
        </w:rPr>
        <w:t>(2) Die an die Wahlberechtigten ausgereichten Stimmzettel eines Organs dürfen sich in Farbe, Größe, Beschaffenheit und Beschriftung nicht unterscheiden. Gleiches gilt für die Stimmzettelumschläge. </w:t>
      </w:r>
    </w:p>
    <w:p w14:paraId="6BFC678A" w14:textId="789E6F17" w:rsidR="00287FD7" w:rsidRPr="001F0621" w:rsidRDefault="00287FD7" w:rsidP="00A85C3E">
      <w:pPr>
        <w:rPr>
          <w:lang w:val="de-DE"/>
        </w:rPr>
      </w:pPr>
      <w:r w:rsidRPr="001F0621">
        <w:rPr>
          <w:lang w:val="de-DE"/>
        </w:rPr>
        <w:t>(3) Der Stimmzettel enthält die Bezeichnung des Organs, der Wahllisten in der Reihenfolge der Ordnungsnummern unter Angabe von Name, Vorname, Wahlbereich sowie bei Namensgleichheit des Wohnorts </w:t>
      </w:r>
      <w:r w:rsidR="00365669" w:rsidRPr="001F0621">
        <w:rPr>
          <w:lang w:val="de-DE"/>
        </w:rPr>
        <w:t xml:space="preserve">– hilfsweise zusätzlich </w:t>
      </w:r>
      <w:r w:rsidR="00365669" w:rsidRPr="001F0621">
        <w:rPr>
          <w:color w:val="FF0000"/>
          <w:lang w:val="de-DE"/>
        </w:rPr>
        <w:t>die Matrikelnummer </w:t>
      </w:r>
      <w:r w:rsidR="00365669" w:rsidRPr="001F0621">
        <w:rPr>
          <w:lang w:val="de-DE"/>
        </w:rPr>
        <w:t xml:space="preserve">– </w:t>
      </w:r>
      <w:r w:rsidRPr="001F0621">
        <w:rPr>
          <w:lang w:val="de-DE"/>
        </w:rPr>
        <w:t>der Kandidierenden. Bei Listen, die mit einem Kennwort versehen sind, ist auch das Kennwort anzugeben. </w:t>
      </w:r>
    </w:p>
    <w:p w14:paraId="4D1D14B0" w14:textId="77777777" w:rsidR="00287FD7" w:rsidRPr="001F0621" w:rsidRDefault="00287FD7" w:rsidP="00A85C3E">
      <w:pPr>
        <w:rPr>
          <w:lang w:val="de-DE"/>
        </w:rPr>
      </w:pPr>
      <w:r w:rsidRPr="001F0621">
        <w:rPr>
          <w:lang w:val="de-DE"/>
        </w:rPr>
        <w:t>(4) Auf dem Stimmzettel werden der letzte Tag der Stimmabgabe, das für die Ermittlung des Wahlergebnisses maßgebliche Wahlsystem sowie die Anzahl der zu vergebenden Mandate vermerkt. Es wird deutlich gemacht, wann eine Stimmmarkierung als gültig gewertet wird. </w:t>
      </w:r>
    </w:p>
    <w:p w14:paraId="6FAF9201" w14:textId="77777777" w:rsidR="00287FD7" w:rsidRPr="001F0621" w:rsidRDefault="00287FD7" w:rsidP="00A85C3E">
      <w:pPr>
        <w:rPr>
          <w:lang w:val="de-DE"/>
        </w:rPr>
      </w:pPr>
      <w:r w:rsidRPr="001F0621">
        <w:rPr>
          <w:lang w:val="de-DE"/>
        </w:rPr>
        <w:t>(5) Ist ein Stimmzettel oder Stimmzettelumschlag vor Abgabe durch Verschreiben oder auf andere Weise unbrauchbar geworden, so werden die unbrauchbaren Unterlagen auf Antrag gegen abstimmungstaugliche eingetauscht. </w:t>
      </w:r>
    </w:p>
    <w:p w14:paraId="3D812A0C" w14:textId="77777777" w:rsidR="00287FD7" w:rsidRPr="001F0621" w:rsidRDefault="00287FD7" w:rsidP="00A85C3E">
      <w:pPr>
        <w:rPr>
          <w:color w:val="FF0000"/>
          <w:lang w:val="de-DE"/>
        </w:rPr>
      </w:pPr>
      <w:r w:rsidRPr="001F0621">
        <w:rPr>
          <w:lang w:val="de-DE"/>
        </w:rPr>
        <w:t xml:space="preserve">(6) Sind Wahlberechtigten keine Wahlunterlagen zugegangen, so werden gegen Erklärung an Eides statt über diese Tatsache </w:t>
      </w:r>
      <w:r w:rsidRPr="001F0621">
        <w:rPr>
          <w:color w:val="FF0000"/>
          <w:lang w:val="de-DE"/>
        </w:rPr>
        <w:t>von der Wahlleitung unverzüglich neue Wahlunterlagen per Einwurfeinschreiben zugestellt.</w:t>
      </w:r>
    </w:p>
    <w:p w14:paraId="1E912A28" w14:textId="03491006" w:rsidR="00BB319E" w:rsidRPr="001F0621" w:rsidRDefault="00C6383D" w:rsidP="00A85C3E">
      <w:pPr>
        <w:rPr>
          <w:color w:val="4472C4" w:themeColor="accent1"/>
          <w:lang w:val="de-DE"/>
        </w:rPr>
      </w:pPr>
      <w:r w:rsidRPr="001F0621">
        <w:rPr>
          <w:color w:val="4472C4" w:themeColor="accent1"/>
          <w:lang w:val="de-DE"/>
        </w:rPr>
        <w:t xml:space="preserve">Ehemals war hier das Geburtsdatum angegeben, Wir haben es durch die Matrikelnummer ersetzt, da das Geburtsdatum mit allen anderen angaben </w:t>
      </w:r>
      <w:commentRangeStart w:id="30"/>
      <w:r w:rsidRPr="001F0621">
        <w:rPr>
          <w:color w:val="4472C4" w:themeColor="accent1"/>
          <w:lang w:val="de-DE"/>
        </w:rPr>
        <w:t xml:space="preserve">zu genau </w:t>
      </w:r>
      <w:commentRangeEnd w:id="30"/>
      <w:r w:rsidR="0085132F">
        <w:rPr>
          <w:rStyle w:val="Kommentarzeichen"/>
        </w:rPr>
        <w:commentReference w:id="30"/>
      </w:r>
      <w:r w:rsidRPr="001F0621">
        <w:rPr>
          <w:color w:val="4472C4" w:themeColor="accent1"/>
          <w:lang w:val="de-DE"/>
        </w:rPr>
        <w:t>sein könnte</w:t>
      </w:r>
    </w:p>
    <w:p w14:paraId="034E1AFA" w14:textId="77777777" w:rsidR="00287FD7" w:rsidRPr="001F0621" w:rsidRDefault="00287FD7" w:rsidP="00A85C3E">
      <w:pPr>
        <w:rPr>
          <w:lang w:val="de-DE"/>
        </w:rPr>
      </w:pPr>
    </w:p>
    <w:p w14:paraId="271BEFA8" w14:textId="77777777" w:rsidR="00365669" w:rsidRPr="001F0621" w:rsidRDefault="00365669" w:rsidP="00A85C3E">
      <w:pPr>
        <w:rPr>
          <w:b/>
          <w:bCs/>
          <w:lang w:val="de-DE"/>
        </w:rPr>
      </w:pPr>
      <w:r w:rsidRPr="001F0621">
        <w:rPr>
          <w:b/>
          <w:bCs/>
          <w:color w:val="FF0000"/>
          <w:lang w:val="de-DE"/>
        </w:rPr>
        <w:t>§ 24 </w:t>
      </w:r>
      <w:r w:rsidRPr="001F0621">
        <w:rPr>
          <w:b/>
          <w:bCs/>
          <w:lang w:val="de-DE"/>
        </w:rPr>
        <w:t>Authentifizierung im Falle der elektronischen Wahl </w:t>
      </w:r>
    </w:p>
    <w:p w14:paraId="75C5C6D6" w14:textId="77777777" w:rsidR="00365669" w:rsidRPr="001F0621" w:rsidRDefault="00365669" w:rsidP="00A85C3E">
      <w:pPr>
        <w:rPr>
          <w:lang w:val="de-DE"/>
        </w:rPr>
      </w:pPr>
      <w:r w:rsidRPr="001F0621">
        <w:rPr>
          <w:lang w:val="de-DE"/>
        </w:rPr>
        <w:t>(1) Die Stimmabgabe erfordert eine vorherige Authentifizierung der / des Wahlberechtigten. Diese erfolgt durch die in der Wahlbenachrichtigung genannten Zugangsdaten im Wahlportal. </w:t>
      </w:r>
    </w:p>
    <w:p w14:paraId="3F69F288" w14:textId="77777777" w:rsidR="00365669" w:rsidRPr="001F0621" w:rsidRDefault="00365669" w:rsidP="00A85C3E">
      <w:pPr>
        <w:rPr>
          <w:lang w:val="de-DE"/>
        </w:rPr>
      </w:pPr>
      <w:r w:rsidRPr="001F0621">
        <w:rPr>
          <w:lang w:val="de-DE"/>
        </w:rPr>
        <w:t>(2) Findet die Authentifizierung über das hochschuleigene Authentifizierungssystem statt, erfolgt sie mit den in diesem System vergebenen Zugangsdaten. </w:t>
      </w:r>
    </w:p>
    <w:p w14:paraId="5E8A2FBC" w14:textId="77777777" w:rsidR="00365669" w:rsidRPr="001F0621" w:rsidRDefault="00365669" w:rsidP="00A85C3E">
      <w:pPr>
        <w:rPr>
          <w:lang w:val="de-DE"/>
        </w:rPr>
      </w:pPr>
      <w:r w:rsidRPr="001F0621">
        <w:rPr>
          <w:lang w:val="de-DE"/>
        </w:rPr>
        <w:t>(3) Findet die Authentifizierung über ein spezielles Authentifizierungssystem statt, erfolgt sie mittels der Authentifizierungsdaten. Die Authentifizierungsdaten müssen eine eindeutige Identifizierung ermöglichen, die nach dem Stand der Technik nicht in unberechtigter Weise dupliziert oder umgangen werden kann. </w:t>
      </w:r>
    </w:p>
    <w:p w14:paraId="76562173" w14:textId="77777777" w:rsidR="00365669" w:rsidRPr="001F0621" w:rsidRDefault="00365669" w:rsidP="00A85C3E">
      <w:pPr>
        <w:rPr>
          <w:lang w:val="de-DE"/>
        </w:rPr>
      </w:pPr>
      <w:r w:rsidRPr="001F0621">
        <w:rPr>
          <w:lang w:val="de-DE"/>
        </w:rPr>
        <w:t>(4) Die Stimmabgabe ist völlig getrennt von der Authentifizierung abzugeben. Eine Verknüpfung zwischen Identität der/des Wahlberechtigten und Stimmabgabe darf in keiner Weise hergestellt werden. </w:t>
      </w:r>
    </w:p>
    <w:p w14:paraId="614E3708" w14:textId="77777777" w:rsidR="00365669" w:rsidRPr="001F0621" w:rsidRDefault="00365669" w:rsidP="00A85C3E">
      <w:pPr>
        <w:rPr>
          <w:lang w:val="de-DE"/>
        </w:rPr>
      </w:pPr>
      <w:r w:rsidRPr="001F0621">
        <w:rPr>
          <w:lang w:val="de-DE"/>
        </w:rPr>
        <w:t>(5) Auf die Daten, die durch die Authentifizierung zu Zwecke der Durchführung der Wahl erzeugt werden, darf zu anderen Zwecken als zur Durchführung der Wahl nicht zugegriffen werden. </w:t>
      </w:r>
    </w:p>
    <w:p w14:paraId="10A20A4C" w14:textId="77777777" w:rsidR="00365669" w:rsidRPr="001F0621" w:rsidRDefault="00365669" w:rsidP="00A85C3E">
      <w:pPr>
        <w:rPr>
          <w:lang w:val="de-DE"/>
        </w:rPr>
      </w:pPr>
      <w:r w:rsidRPr="001F0621">
        <w:rPr>
          <w:lang w:val="de-DE"/>
        </w:rPr>
        <w:t>(6) Nach Stimmabgabe ist eine erneute Authentifizierung zu Wahlzwecken nicht mehr zulässig.</w:t>
      </w:r>
    </w:p>
    <w:p w14:paraId="5D5E59EB" w14:textId="4C564CB0" w:rsidR="00183ECE" w:rsidRPr="001F0621" w:rsidRDefault="00183ECE" w:rsidP="00A85C3E">
      <w:pPr>
        <w:rPr>
          <w:color w:val="4472C4" w:themeColor="accent1"/>
          <w:lang w:val="de-DE"/>
        </w:rPr>
      </w:pPr>
      <w:commentRangeStart w:id="31"/>
      <w:r w:rsidRPr="001F0621">
        <w:rPr>
          <w:color w:val="4472C4" w:themeColor="accent1"/>
          <w:lang w:val="de-DE"/>
        </w:rPr>
        <w:t>Authentifizierung postalisch oder online?</w:t>
      </w:r>
      <w:commentRangeEnd w:id="31"/>
      <w:r w:rsidR="00477255">
        <w:rPr>
          <w:rStyle w:val="Kommentarzeichen"/>
        </w:rPr>
        <w:commentReference w:id="31"/>
      </w:r>
    </w:p>
    <w:p w14:paraId="182E48F9" w14:textId="77777777" w:rsidR="00287FD7" w:rsidRPr="001F0621" w:rsidRDefault="00287FD7" w:rsidP="00A85C3E">
      <w:pPr>
        <w:rPr>
          <w:lang w:val="de-DE"/>
        </w:rPr>
      </w:pPr>
    </w:p>
    <w:p w14:paraId="0677152E" w14:textId="77777777" w:rsidR="00365669" w:rsidRPr="001F0621" w:rsidRDefault="00365669" w:rsidP="00A85C3E">
      <w:pPr>
        <w:rPr>
          <w:lang w:val="de-DE"/>
        </w:rPr>
      </w:pPr>
    </w:p>
    <w:p w14:paraId="27882979" w14:textId="4739CE6F" w:rsidR="00365669" w:rsidRPr="001F0621" w:rsidRDefault="00365669" w:rsidP="00A85C3E">
      <w:pPr>
        <w:rPr>
          <w:b/>
          <w:bCs/>
          <w:lang w:val="de-DE"/>
        </w:rPr>
      </w:pPr>
      <w:r w:rsidRPr="001F0621">
        <w:rPr>
          <w:b/>
          <w:bCs/>
          <w:color w:val="FF0000"/>
          <w:lang w:val="de-DE"/>
        </w:rPr>
        <w:t>§ 2</w:t>
      </w:r>
      <w:r w:rsidR="00E7327D" w:rsidRPr="001F0621">
        <w:rPr>
          <w:b/>
          <w:bCs/>
          <w:color w:val="FF0000"/>
          <w:lang w:val="de-DE"/>
        </w:rPr>
        <w:t>5</w:t>
      </w:r>
      <w:r w:rsidRPr="001F0621">
        <w:rPr>
          <w:b/>
          <w:bCs/>
          <w:color w:val="FF0000"/>
          <w:lang w:val="de-DE"/>
        </w:rPr>
        <w:t xml:space="preserve"> </w:t>
      </w:r>
      <w:r w:rsidRPr="001F0621">
        <w:rPr>
          <w:b/>
          <w:bCs/>
          <w:lang w:val="de-DE"/>
        </w:rPr>
        <w:t>Stimmabgabe im Falle der Briefwahl </w:t>
      </w:r>
    </w:p>
    <w:p w14:paraId="2DABC67F" w14:textId="77777777" w:rsidR="00365669" w:rsidRPr="001F0621" w:rsidRDefault="00365669" w:rsidP="00A85C3E">
      <w:pPr>
        <w:rPr>
          <w:lang w:val="de-DE"/>
        </w:rPr>
      </w:pPr>
      <w:r w:rsidRPr="001F0621">
        <w:rPr>
          <w:lang w:val="de-DE"/>
        </w:rPr>
        <w:lastRenderedPageBreak/>
        <w:t>(1) Die Wahlleitung veranlasst, dass im Falle der Briefwahl spätestens 28 Tage vor dem Wahltag Stimmzettel, der Stimmzettelumschlag, die Wahlerklärung, die Wahlbenachrichtigung sowie ein größerer Wahlbriefumschlag als Freiumschlag, der den Vermerk „Schriftliche Stimmabgabe“ trägt, an alle Wahlberechtigten zur Post gegeben werden. Die Absendung ist zu protokollieren. </w:t>
      </w:r>
    </w:p>
    <w:p w14:paraId="31EAD12D" w14:textId="77777777" w:rsidR="00365669" w:rsidRPr="001F0621" w:rsidRDefault="00365669" w:rsidP="00A85C3E">
      <w:pPr>
        <w:rPr>
          <w:lang w:val="de-DE"/>
        </w:rPr>
      </w:pPr>
      <w:r w:rsidRPr="001F0621">
        <w:rPr>
          <w:lang w:val="de-DE"/>
        </w:rPr>
        <w:t>(2) Die Stimmabgabe erfolgt durch Kennzeichnung der jeweiligen Stimmzettel, verbunden mit dem Einlegen des Stimmzettels / der Stimmzettel in den Stimmzettelumschlag. Soweit angefordert können hierfür Wahlschablonen verwendet werden. </w:t>
      </w:r>
    </w:p>
    <w:p w14:paraId="1867796D" w14:textId="77777777" w:rsidR="00365669" w:rsidRPr="001F0621" w:rsidRDefault="00365669" w:rsidP="00A85C3E">
      <w:pPr>
        <w:rPr>
          <w:lang w:val="de-DE"/>
        </w:rPr>
      </w:pPr>
      <w:r w:rsidRPr="001F0621">
        <w:rPr>
          <w:lang w:val="de-DE"/>
        </w:rPr>
        <w:t>(3) Dem Wahlbriefumschlag ist außerhalb des Stimmzettelumschlages die Wahlerklärung beizufügen. Die wahlberechtigte Person erklärt, dass sie alle ausgereichten Stimmzettel persönlich und unbeobachtet gekennzeichnet hat oder sich infolge körperlicher Behinderung der Hilfe einer Vertrauensperson bedient hat. Die Erklärung ist nur dann abgegeben, wenn sie eigenhändig unterschrieben ist. </w:t>
      </w:r>
    </w:p>
    <w:p w14:paraId="54AA086A" w14:textId="77777777" w:rsidR="00365669" w:rsidRPr="001F0621" w:rsidRDefault="00365669" w:rsidP="00A85C3E">
      <w:pPr>
        <w:rPr>
          <w:lang w:val="de-DE"/>
        </w:rPr>
      </w:pPr>
      <w:r w:rsidRPr="001F0621">
        <w:rPr>
          <w:lang w:val="de-DE"/>
        </w:rPr>
        <w:t>(4) Sind Wahlberechtigte infolge körperlicher Behinderung nicht in der Lage, Stimmzettel persönlich zu kennzeichnen, so können sie sich bei der Stimmabgabe der Hilfe einer Vertrauensperson bedienen; in diesem Fall hat die Vertrauensperson eine Wahlerklärung abzugeben und eigenhändig zu unterschreiben. Soweit Wahlschablonen angefordert wurden, sind diese zur Verfügung zu stellen. </w:t>
      </w:r>
    </w:p>
    <w:p w14:paraId="1A119EBB" w14:textId="77777777" w:rsidR="00365669" w:rsidRPr="001F0621" w:rsidRDefault="00365669" w:rsidP="00A85C3E">
      <w:pPr>
        <w:rPr>
          <w:lang w:val="de-DE"/>
        </w:rPr>
      </w:pPr>
      <w:r w:rsidRPr="001F0621">
        <w:rPr>
          <w:lang w:val="de-DE"/>
        </w:rPr>
        <w:t>(5) In den Wahlbriefumschlag ist der verschlossene Stimmzettelumschlag und die unterschriebene Wahlerklärung einzulegen. Der Wahlbrief ist zu verschließen. Berücksichtigt werden Wahlbriefe, die bis zum Ablauf des Wahltages bei der Wahlleitung eingehen. </w:t>
      </w:r>
    </w:p>
    <w:p w14:paraId="310325B4" w14:textId="77777777" w:rsidR="00365669" w:rsidRPr="001F0621" w:rsidRDefault="00365669" w:rsidP="00A85C3E">
      <w:pPr>
        <w:rPr>
          <w:lang w:val="de-DE"/>
        </w:rPr>
      </w:pPr>
      <w:r w:rsidRPr="001F0621">
        <w:rPr>
          <w:lang w:val="de-DE"/>
        </w:rPr>
        <w:t>(6) Die Wahlleitung sammelt die eingegangenen Wahlbriefumschläge und hält sie bis unmittelbar vor Beginn der Wahlauszählung ungeöffnet unter Verschluss. </w:t>
      </w:r>
    </w:p>
    <w:p w14:paraId="60CA45F4" w14:textId="77777777" w:rsidR="00365669" w:rsidRPr="001F0621" w:rsidRDefault="00365669" w:rsidP="00A85C3E">
      <w:pPr>
        <w:rPr>
          <w:lang w:val="de-DE"/>
        </w:rPr>
      </w:pPr>
      <w:r w:rsidRPr="001F0621">
        <w:rPr>
          <w:lang w:val="de-DE"/>
        </w:rPr>
        <w:t>(7) Verspätet eingehende Wahlbriefumschläge nimmt die Wahlleitung mit Vermerk über den Zeitpunkt des Eingangs ungeöffnet zu den Wahlunterlagen.</w:t>
      </w:r>
    </w:p>
    <w:p w14:paraId="04ED7F27" w14:textId="77777777" w:rsidR="00365669" w:rsidRPr="001F0621" w:rsidRDefault="00365669" w:rsidP="00A85C3E">
      <w:pPr>
        <w:rPr>
          <w:lang w:val="de-DE"/>
        </w:rPr>
      </w:pPr>
    </w:p>
    <w:p w14:paraId="4C3D195A" w14:textId="77777777" w:rsidR="00365669" w:rsidRPr="001F0621" w:rsidRDefault="00365669" w:rsidP="00A85C3E">
      <w:pPr>
        <w:rPr>
          <w:lang w:val="de-DE"/>
        </w:rPr>
      </w:pPr>
    </w:p>
    <w:p w14:paraId="47BD9FE1" w14:textId="77777777" w:rsidR="00BD6F65" w:rsidRPr="001F0621" w:rsidRDefault="00BD6F65" w:rsidP="00A85C3E">
      <w:pPr>
        <w:rPr>
          <w:b/>
          <w:bCs/>
          <w:lang w:val="de-DE"/>
        </w:rPr>
      </w:pPr>
      <w:r w:rsidRPr="001F0621">
        <w:rPr>
          <w:b/>
          <w:bCs/>
          <w:color w:val="FF0000"/>
          <w:lang w:val="de-DE"/>
        </w:rPr>
        <w:t xml:space="preserve">§ 26 </w:t>
      </w:r>
      <w:r w:rsidRPr="001F0621">
        <w:rPr>
          <w:b/>
          <w:bCs/>
          <w:lang w:val="de-DE"/>
        </w:rPr>
        <w:t>Stimmabgabe im Falle der elektronischen Wahl </w:t>
      </w:r>
    </w:p>
    <w:p w14:paraId="50AB68F6" w14:textId="77777777" w:rsidR="00BD6F65" w:rsidRPr="001F0621" w:rsidRDefault="00BD6F65" w:rsidP="00A85C3E">
      <w:pPr>
        <w:rPr>
          <w:lang w:val="de-DE"/>
        </w:rPr>
      </w:pPr>
      <w:r w:rsidRPr="001F0621">
        <w:rPr>
          <w:lang w:val="de-DE"/>
        </w:rPr>
        <w:t xml:space="preserve">(1) Die Wahlberechtigten erhalten spätestens am </w:t>
      </w:r>
      <w:r w:rsidRPr="001F0621">
        <w:rPr>
          <w:color w:val="FF0000"/>
          <w:lang w:val="de-DE"/>
        </w:rPr>
        <w:t>28.</w:t>
      </w:r>
      <w:r w:rsidRPr="001F0621">
        <w:rPr>
          <w:lang w:val="de-DE"/>
        </w:rPr>
        <w:t xml:space="preserve"> Tag vor dem Wahltag durch die Wahlleitung ihre Zugangsdaten, die Angabe des Wahlzeitraums sowie Informationen zur Durchführung der Wahl und zur Nutzung des Wahlportals (Wahlbenachrichtigung). </w:t>
      </w:r>
    </w:p>
    <w:p w14:paraId="5AE67743" w14:textId="77777777" w:rsidR="00BD6F65" w:rsidRPr="001F0621" w:rsidRDefault="00BD6F65" w:rsidP="00A85C3E">
      <w:pPr>
        <w:rPr>
          <w:lang w:val="de-DE"/>
        </w:rPr>
      </w:pPr>
      <w:r w:rsidRPr="001F0621">
        <w:rPr>
          <w:lang w:val="de-DE"/>
        </w:rPr>
        <w:t>(2) Vor der Stimmabgabe ist die wahlberechtige Person darauf hinzuweisen, dass die Stimmabgabe geheim und frei zu erfolgen hat. </w:t>
      </w:r>
    </w:p>
    <w:p w14:paraId="567A33A2" w14:textId="77777777" w:rsidR="00BD6F65" w:rsidRPr="001F0621" w:rsidRDefault="00BD6F65" w:rsidP="00A85C3E">
      <w:pPr>
        <w:rPr>
          <w:lang w:val="de-DE"/>
        </w:rPr>
      </w:pPr>
      <w:r w:rsidRPr="001F0621">
        <w:rPr>
          <w:lang w:val="de-DE"/>
        </w:rPr>
        <w:t>(3) Die Stimmabgabe für ein Kollegialorgan/eine Funktion erfolgt mittels Aufruf und Markierung eines elektronischen Stimmzettels. Der elektronische Stimmzettel muss alle gültigen Wahlvorschläge für die Funktion bzw. das Kollegialorgan enthalten. Der elektronische Stimmzettel ist entsprechend den in der Wahlbenachrichtigung und im Wahlportal enthaltenen Anleitungen elektronisch auszufüllen und abzusenden. Dabei ist durch das verwendete elektronische Wahlsystem sicherzustellen, dass das Stimmrecht nicht mehrfach ausgeübt werden kann. Die Speicherung der abgesandten Stimmen muss anonymisiert und so erfolgen, dass die Reihenfolge des Stimmeingangs nicht nachvollzogen werden kann. </w:t>
      </w:r>
    </w:p>
    <w:p w14:paraId="291BB614" w14:textId="77777777" w:rsidR="00BD6F65" w:rsidRPr="001F0621" w:rsidRDefault="00BD6F65" w:rsidP="00A85C3E">
      <w:pPr>
        <w:rPr>
          <w:lang w:val="de-DE"/>
        </w:rPr>
      </w:pPr>
      <w:r w:rsidRPr="001F0621">
        <w:rPr>
          <w:lang w:val="de-DE"/>
        </w:rPr>
        <w:t xml:space="preserve">(4) Die wahlberechtigte Person besitzt bis zur endgültigen Stimmabgabe das Recht, ihre Eingabe zu korrigieren oder die Wahl abzubrechen. Kommt es nicht zu einer endgültigen Stimmabgabe werden die Markierungen nicht fixiert. Die Abgabe von weniger Stimmen als rechtlich gestattet und die Abgabe eines leeren/ungültigen Stimmzettels ist zulässig. Ein Absenden der Stimme/Stimmen ist erst auf der Grundlage einer elektronischen Bestätigung durch die Wählerin/den Wähler zu ermöglichen. Die Übermittlung muss für die Wählerin/den Wähler am Bildschirm erkennbar sein. Mit dem Hinweis über die erfolgreiche Stimmabgabe gilt diese als vollzogen. Auf dem Bildschirm ist der Stimmzettel nach Absenden unverzüglich </w:t>
      </w:r>
      <w:r w:rsidRPr="001F0621">
        <w:rPr>
          <w:lang w:val="de-DE"/>
        </w:rPr>
        <w:lastRenderedPageBreak/>
        <w:t>auszublenden. Das verwendete elektronische Wahlsystem darf einen Ausdruck des elektronischen Stimmzettels, der Markierungen der abgegebenen Stimmen oder der endgültigen Stimmabgabe nicht zulassen. </w:t>
      </w:r>
    </w:p>
    <w:p w14:paraId="2724EA25" w14:textId="77777777" w:rsidR="00BD6F65" w:rsidRPr="001F0621" w:rsidRDefault="00BD6F65" w:rsidP="00A85C3E">
      <w:pPr>
        <w:rPr>
          <w:lang w:val="de-DE"/>
        </w:rPr>
      </w:pPr>
      <w:r w:rsidRPr="001F0621">
        <w:rPr>
          <w:lang w:val="de-DE"/>
        </w:rPr>
        <w:t>(5) Der Zugang zum Wahlportal ist während des Wahlzeitraums bis zur endgültigen Abgabe der Stimme mehrfach möglich. </w:t>
      </w:r>
    </w:p>
    <w:p w14:paraId="4E374EDA" w14:textId="77777777" w:rsidR="00BD6F65" w:rsidRPr="001F0621" w:rsidRDefault="00BD6F65" w:rsidP="00A85C3E">
      <w:pPr>
        <w:rPr>
          <w:lang w:val="de-DE"/>
        </w:rPr>
      </w:pPr>
      <w:r w:rsidRPr="001F0621">
        <w:rPr>
          <w:lang w:val="de-DE"/>
        </w:rPr>
        <w:t>(6) Inaktivität gilt in jeder Phase der elektronischen Stimmabgabe als Abmeldung.</w:t>
      </w:r>
    </w:p>
    <w:p w14:paraId="7C87E58E" w14:textId="77777777" w:rsidR="00365669" w:rsidRPr="001F0621" w:rsidRDefault="00365669" w:rsidP="00A85C3E">
      <w:pPr>
        <w:rPr>
          <w:lang w:val="de-DE"/>
        </w:rPr>
      </w:pPr>
    </w:p>
    <w:p w14:paraId="04AD1AF5" w14:textId="77777777" w:rsidR="00365669" w:rsidRPr="001F0621" w:rsidRDefault="00365669" w:rsidP="00A85C3E">
      <w:pPr>
        <w:rPr>
          <w:lang w:val="de-DE"/>
        </w:rPr>
      </w:pPr>
    </w:p>
    <w:p w14:paraId="50B65190" w14:textId="77777777" w:rsidR="00155287" w:rsidRPr="001F0621" w:rsidRDefault="00155287" w:rsidP="00A85C3E">
      <w:pPr>
        <w:rPr>
          <w:b/>
          <w:bCs/>
          <w:lang w:val="de-DE"/>
        </w:rPr>
      </w:pPr>
      <w:r w:rsidRPr="001F0621">
        <w:rPr>
          <w:b/>
          <w:bCs/>
          <w:color w:val="FF0000"/>
          <w:lang w:val="de-DE"/>
        </w:rPr>
        <w:t xml:space="preserve">§ 27 </w:t>
      </w:r>
      <w:r w:rsidRPr="001F0621">
        <w:rPr>
          <w:b/>
          <w:bCs/>
          <w:lang w:val="de-DE"/>
        </w:rPr>
        <w:t>Wahlsicherung im Falle der Briefwahl </w:t>
      </w:r>
    </w:p>
    <w:p w14:paraId="7D63EACF" w14:textId="77777777" w:rsidR="00155287" w:rsidRPr="001F0621" w:rsidRDefault="00155287" w:rsidP="00A85C3E">
      <w:pPr>
        <w:rPr>
          <w:lang w:val="de-DE"/>
        </w:rPr>
      </w:pPr>
      <w:r w:rsidRPr="001F0621">
        <w:rPr>
          <w:lang w:val="de-DE"/>
        </w:rPr>
        <w:t xml:space="preserve">(1) Im Falle der Briefwahl sind die eingehenden Wahlbriefumschläge ungeöffnet in abschließbaren und versiegelten Wahlurnen zu verwahren. Die Wahlurnen sind so aufzubewahren, dass keine Wahlbriefe unbefugt eingeworfen oder entnommen werden können und </w:t>
      </w:r>
      <w:commentRangeStart w:id="32"/>
      <w:r w:rsidRPr="001F0621">
        <w:rPr>
          <w:color w:val="FF0000"/>
          <w:lang w:val="de-DE"/>
        </w:rPr>
        <w:t xml:space="preserve">nur </w:t>
      </w:r>
      <w:commentRangeEnd w:id="32"/>
      <w:r w:rsidR="00A9758E">
        <w:rPr>
          <w:rStyle w:val="Kommentarzeichen"/>
        </w:rPr>
        <w:commentReference w:id="32"/>
      </w:r>
      <w:r w:rsidRPr="001F0621">
        <w:rPr>
          <w:lang w:val="de-DE"/>
        </w:rPr>
        <w:t>Mitglieder der Studierendenschaft, die nicht Mitglied des Wahlausschusses sind, keinen Zugang zu den Wahlurnen haben. Verschluss und Versiegelung sind von zwei Mitgliedern des Wahlausschusses zu protokollieren. Erhält ein Mitglied des Wahlausschusses Kenntnis von Unregelmäßigkeiten bei der Wahldurchführung, so hat es unverzüglich den Wahlausschuss davon in Kenntnis zu setzen. </w:t>
      </w:r>
    </w:p>
    <w:p w14:paraId="7D33FDCF" w14:textId="77777777" w:rsidR="00155287" w:rsidRPr="001F0621" w:rsidRDefault="00155287" w:rsidP="00A85C3E">
      <w:pPr>
        <w:rPr>
          <w:lang w:val="de-DE"/>
        </w:rPr>
      </w:pPr>
      <w:r w:rsidRPr="001F0621">
        <w:rPr>
          <w:lang w:val="de-DE"/>
        </w:rPr>
        <w:t>(2) Sofern Beauftragte für die Wahlleitung oder den Wahlausschuss tätig werden, und eingehende Wahlbriefunterlagen transportieren, müssen sie zur Verschwiegenheit verpflichtet werden, stets im Vier-Augen-Prinzip handeln und über ihre Tätigkeit eine Niederschrift anfertigen und unterschreiben. </w:t>
      </w:r>
    </w:p>
    <w:p w14:paraId="45E2B797" w14:textId="728EAF3E" w:rsidR="00C3392A" w:rsidRPr="001F0621" w:rsidRDefault="00970635" w:rsidP="00A85C3E">
      <w:pPr>
        <w:rPr>
          <w:color w:val="4472C4" w:themeColor="accent1"/>
          <w:lang w:val="de-DE"/>
        </w:rPr>
      </w:pPr>
      <w:commentRangeStart w:id="33"/>
      <w:r w:rsidRPr="001F0621">
        <w:rPr>
          <w:color w:val="4472C4" w:themeColor="accent1"/>
          <w:lang w:val="de-DE"/>
        </w:rPr>
        <w:t>Begleitheft: Die BHS ist kein geeigneter Ort</w:t>
      </w:r>
      <w:commentRangeEnd w:id="33"/>
      <w:r w:rsidR="00551ED4">
        <w:rPr>
          <w:rStyle w:val="Kommentarzeichen"/>
        </w:rPr>
        <w:commentReference w:id="33"/>
      </w:r>
    </w:p>
    <w:p w14:paraId="409573F2" w14:textId="77777777" w:rsidR="00351F24" w:rsidRPr="001F0621" w:rsidRDefault="00351F24" w:rsidP="00A85C3E">
      <w:pPr>
        <w:rPr>
          <w:lang w:val="de-DE"/>
        </w:rPr>
      </w:pPr>
    </w:p>
    <w:p w14:paraId="193BF3FB" w14:textId="77777777" w:rsidR="00970635" w:rsidRPr="001F0621" w:rsidRDefault="00970635" w:rsidP="00A85C3E">
      <w:pPr>
        <w:rPr>
          <w:lang w:val="de-DE"/>
        </w:rPr>
      </w:pPr>
    </w:p>
    <w:p w14:paraId="682046C9" w14:textId="77777777" w:rsidR="003A42C4" w:rsidRPr="001F0621" w:rsidRDefault="003A42C4" w:rsidP="00A85C3E">
      <w:pPr>
        <w:rPr>
          <w:b/>
          <w:bCs/>
          <w:lang w:val="de-DE"/>
        </w:rPr>
      </w:pPr>
      <w:r w:rsidRPr="001F0621">
        <w:rPr>
          <w:b/>
          <w:bCs/>
          <w:color w:val="FF0000"/>
          <w:lang w:val="de-DE"/>
        </w:rPr>
        <w:t>§ 28 </w:t>
      </w:r>
      <w:r w:rsidRPr="001F0621">
        <w:rPr>
          <w:b/>
          <w:bCs/>
          <w:lang w:val="de-DE"/>
        </w:rPr>
        <w:t>Stimmenauszählung im Falle der Briefwahl </w:t>
      </w:r>
    </w:p>
    <w:p w14:paraId="39488667" w14:textId="77777777" w:rsidR="003A42C4" w:rsidRPr="001F0621" w:rsidRDefault="003A42C4" w:rsidP="00A85C3E">
      <w:pPr>
        <w:rPr>
          <w:lang w:val="de-DE"/>
        </w:rPr>
      </w:pPr>
      <w:r w:rsidRPr="001F0621">
        <w:rPr>
          <w:lang w:val="de-DE"/>
        </w:rPr>
        <w:t>(1) Für den auf den Wahltag folgenden Tag wird der Wahlausschuss einberufen. Die Wahlleitung erstattet Bericht über die Durchführung der Wahlen unter Vorlage aller im Rahmen der Wahlleitung verfassten Dokumente wie z.B. Wahlbekanntmachung, eingegangene Wahlvorschläge, Bekanntgabe der gültigen Wahlvorschläge, Wahlverzeichnis sowie aller sonst entstandenen Urkunden und Schriftstücke. </w:t>
      </w:r>
    </w:p>
    <w:p w14:paraId="3FE0CD91" w14:textId="77777777" w:rsidR="00E7327D" w:rsidRPr="001F0621" w:rsidRDefault="003A42C4" w:rsidP="00A85C3E">
      <w:pPr>
        <w:rPr>
          <w:lang w:val="de-DE"/>
        </w:rPr>
      </w:pPr>
      <w:r w:rsidRPr="001F0621">
        <w:rPr>
          <w:lang w:val="de-DE"/>
        </w:rPr>
        <w:t xml:space="preserve">(2) Die Stimmenauszählung findet unverzüglich nach dem Wahltag unter Aufsicht des Wahlausschusses statt. Sie ist öffentlich. Bei der Auszählung der Stimmen ist für alle Wahlurnen gemeinsam zu ermitteln: </w:t>
      </w:r>
    </w:p>
    <w:p w14:paraId="2B8AC6BB" w14:textId="77777777" w:rsidR="00E7327D" w:rsidRPr="001F0621" w:rsidRDefault="003A42C4" w:rsidP="00A85C3E">
      <w:pPr>
        <w:rPr>
          <w:lang w:val="de-DE"/>
        </w:rPr>
      </w:pPr>
      <w:r w:rsidRPr="001F0621">
        <w:rPr>
          <w:lang w:val="de-DE"/>
        </w:rPr>
        <w:t xml:space="preserve">1. die Anzahl der vorhandenen Wahlbriefe, </w:t>
      </w:r>
    </w:p>
    <w:p w14:paraId="29CBBAC5" w14:textId="2E3B1469" w:rsidR="003A42C4" w:rsidRPr="001F0621" w:rsidRDefault="003A42C4" w:rsidP="00A85C3E">
      <w:pPr>
        <w:rPr>
          <w:lang w:val="de-DE"/>
        </w:rPr>
      </w:pPr>
      <w:r w:rsidRPr="001F0621">
        <w:rPr>
          <w:lang w:val="de-DE"/>
        </w:rPr>
        <w:t xml:space="preserve">2. die Anzahl der nach Öffnung der Wahlbriefe vorhandenen Wahlerklärungen und Stimmzettel, </w:t>
      </w:r>
    </w:p>
    <w:p w14:paraId="3FCE57E4" w14:textId="77777777" w:rsidR="003A42C4" w:rsidRPr="001F0621" w:rsidRDefault="003A42C4" w:rsidP="00A85C3E">
      <w:pPr>
        <w:rPr>
          <w:lang w:val="de-DE"/>
        </w:rPr>
      </w:pPr>
      <w:r w:rsidRPr="001F0621">
        <w:rPr>
          <w:lang w:val="de-DE"/>
        </w:rPr>
        <w:t xml:space="preserve">3. die Anzahl der auf die jeweiligen Wahllisten entfallenden Stimmen, </w:t>
      </w:r>
    </w:p>
    <w:p w14:paraId="2E590126" w14:textId="07C8DCE1" w:rsidR="003A42C4" w:rsidRPr="001F0621" w:rsidRDefault="003A42C4" w:rsidP="00A85C3E">
      <w:pPr>
        <w:rPr>
          <w:lang w:val="de-DE"/>
        </w:rPr>
      </w:pPr>
      <w:r w:rsidRPr="001F0621">
        <w:rPr>
          <w:lang w:val="de-DE"/>
        </w:rPr>
        <w:t>4. die Anzahl der insgesamt abgegebenen gültigen und ungültigen Stimmen. </w:t>
      </w:r>
    </w:p>
    <w:p w14:paraId="278DDF94" w14:textId="77777777" w:rsidR="003A42C4" w:rsidRPr="001F0621" w:rsidRDefault="003A42C4" w:rsidP="00A85C3E">
      <w:pPr>
        <w:rPr>
          <w:lang w:val="de-DE"/>
        </w:rPr>
      </w:pPr>
      <w:r w:rsidRPr="001F0621">
        <w:rPr>
          <w:lang w:val="de-DE"/>
        </w:rPr>
        <w:t>(3) Der Wahlausschuss prüft und entscheidet mit Hilfe der Wahlhelfer*innen für jede Wahlurne getrennt die Gültigkeit der Wahlbriefumschläge, der Wahlerklärungen und der Stimmzettelumschläge. </w:t>
      </w:r>
    </w:p>
    <w:p w14:paraId="08C70344" w14:textId="77777777" w:rsidR="003A42C4" w:rsidRPr="001F0621" w:rsidRDefault="003A42C4" w:rsidP="00A85C3E">
      <w:pPr>
        <w:rPr>
          <w:lang w:val="de-DE"/>
        </w:rPr>
      </w:pPr>
      <w:r w:rsidRPr="001F0621">
        <w:rPr>
          <w:lang w:val="de-DE"/>
        </w:rPr>
        <w:t>(4) Über die Nutzung einer elektronischen Zähleinrichtung entscheidet das Studierendenparlament. Für eine elektronische Auszählung erforderliche maschinenlesbare Erkennungszeichen auf den Stimmzetteln sind zulässig, sofern diese keine Individualisierung ermöglichen. </w:t>
      </w:r>
    </w:p>
    <w:p w14:paraId="51878C1C" w14:textId="77777777" w:rsidR="003A42C4" w:rsidRPr="001F0621" w:rsidRDefault="003A42C4" w:rsidP="00A85C3E">
      <w:pPr>
        <w:rPr>
          <w:lang w:val="de-DE"/>
        </w:rPr>
      </w:pPr>
      <w:r w:rsidRPr="001F0621">
        <w:rPr>
          <w:lang w:val="de-DE"/>
        </w:rPr>
        <w:t xml:space="preserve">(5) Wahlbriefumschläge sind ungültig und werden nicht zur Auszählung berücksichtigt, wenn sie: </w:t>
      </w:r>
    </w:p>
    <w:p w14:paraId="05842217" w14:textId="77777777" w:rsidR="003A42C4" w:rsidRPr="001F0621" w:rsidRDefault="003A42C4" w:rsidP="00A85C3E">
      <w:pPr>
        <w:rPr>
          <w:lang w:val="de-DE"/>
        </w:rPr>
      </w:pPr>
      <w:r w:rsidRPr="001F0621">
        <w:rPr>
          <w:lang w:val="de-DE"/>
        </w:rPr>
        <w:t xml:space="preserve">1. keine ordnungsgemäße Wahlerklärung enthalten, </w:t>
      </w:r>
    </w:p>
    <w:p w14:paraId="12BA7E93" w14:textId="77777777" w:rsidR="003A42C4" w:rsidRPr="001F0621" w:rsidRDefault="003A42C4" w:rsidP="00A85C3E">
      <w:pPr>
        <w:rPr>
          <w:lang w:val="de-DE"/>
        </w:rPr>
      </w:pPr>
      <w:r w:rsidRPr="001F0621">
        <w:rPr>
          <w:lang w:val="de-DE"/>
        </w:rPr>
        <w:t xml:space="preserve">2. nicht von Wahlberechtigten eingereicht wurden, </w:t>
      </w:r>
    </w:p>
    <w:p w14:paraId="05CF32E9" w14:textId="77777777" w:rsidR="003A42C4" w:rsidRPr="001F0621" w:rsidRDefault="003A42C4" w:rsidP="00A85C3E">
      <w:pPr>
        <w:rPr>
          <w:lang w:val="de-DE"/>
        </w:rPr>
      </w:pPr>
      <w:r w:rsidRPr="001F0621">
        <w:rPr>
          <w:lang w:val="de-DE"/>
        </w:rPr>
        <w:t xml:space="preserve">3. nicht rechtzeitig zugegangen sind, </w:t>
      </w:r>
    </w:p>
    <w:p w14:paraId="641F0B46" w14:textId="77777777" w:rsidR="003A42C4" w:rsidRPr="001F0621" w:rsidRDefault="003A42C4" w:rsidP="00A85C3E">
      <w:pPr>
        <w:rPr>
          <w:lang w:val="de-DE"/>
        </w:rPr>
      </w:pPr>
      <w:r w:rsidRPr="001F0621">
        <w:rPr>
          <w:lang w:val="de-DE"/>
        </w:rPr>
        <w:lastRenderedPageBreak/>
        <w:t xml:space="preserve">4. durch einen anderen Umschlag ersetzt wurden oder </w:t>
      </w:r>
    </w:p>
    <w:p w14:paraId="631C71D5" w14:textId="77777777" w:rsidR="00E7327D" w:rsidRPr="001F0621" w:rsidRDefault="003A42C4" w:rsidP="00A85C3E">
      <w:pPr>
        <w:rPr>
          <w:lang w:val="de-DE"/>
        </w:rPr>
      </w:pPr>
      <w:r w:rsidRPr="001F0621">
        <w:rPr>
          <w:lang w:val="de-DE"/>
        </w:rPr>
        <w:t xml:space="preserve">5. nicht ordnungsgemäß verschlossen wurden. </w:t>
      </w:r>
    </w:p>
    <w:p w14:paraId="55D4FAA7" w14:textId="05F6AB76" w:rsidR="003A42C4" w:rsidRPr="001F0621" w:rsidRDefault="003A42C4" w:rsidP="00A85C3E">
      <w:pPr>
        <w:rPr>
          <w:lang w:val="de-DE"/>
        </w:rPr>
      </w:pPr>
      <w:r w:rsidRPr="001F0621">
        <w:rPr>
          <w:lang w:val="de-DE"/>
        </w:rPr>
        <w:t>Ist ein Wahlbriefumschlag ungültig, verfallen auch die enthaltenen Stimmzettelumschläge sowie die in ihnen enthaltenen Stimmzettel. </w:t>
      </w:r>
    </w:p>
    <w:p w14:paraId="66A0C649" w14:textId="77777777" w:rsidR="003A42C4" w:rsidRPr="001F0621" w:rsidRDefault="003A42C4" w:rsidP="00A85C3E">
      <w:pPr>
        <w:rPr>
          <w:lang w:val="de-DE"/>
        </w:rPr>
      </w:pPr>
      <w:r w:rsidRPr="001F0621">
        <w:rPr>
          <w:lang w:val="de-DE"/>
        </w:rPr>
        <w:t>(6) Stimmzettelumschläge werden ferner nicht berücksichtigt, wenn sie individuell markiert oder gekennzeichnet sind, durch einen anderen Umschlag ersetzt wurden oder nicht </w:t>
      </w:r>
    </w:p>
    <w:p w14:paraId="40E3D4C2" w14:textId="77777777" w:rsidR="003A42C4" w:rsidRPr="001F0621" w:rsidRDefault="003A42C4" w:rsidP="00A85C3E">
      <w:pPr>
        <w:rPr>
          <w:lang w:val="de-DE"/>
        </w:rPr>
      </w:pPr>
      <w:r w:rsidRPr="001F0621">
        <w:rPr>
          <w:lang w:val="de-DE"/>
        </w:rPr>
        <w:t>verschlossen worden sind. Ist ein Stimmzettelumschlag nicht zu berücksichtigen, ist der enthaltene Stimmzettel / sind die enthaltenen Stimmzettel ungültig. </w:t>
      </w:r>
    </w:p>
    <w:p w14:paraId="7F65E213" w14:textId="77777777" w:rsidR="003A42C4" w:rsidRPr="001F0621" w:rsidRDefault="003A42C4" w:rsidP="00A85C3E">
      <w:pPr>
        <w:rPr>
          <w:lang w:val="de-DE"/>
        </w:rPr>
      </w:pPr>
      <w:r w:rsidRPr="001F0621">
        <w:rPr>
          <w:lang w:val="de-DE"/>
        </w:rPr>
        <w:t>(7) Stimmzettel sind ferner ungültig, wenn sie: </w:t>
      </w:r>
    </w:p>
    <w:p w14:paraId="029EFDAC" w14:textId="77777777" w:rsidR="003A42C4" w:rsidRPr="001F0621" w:rsidRDefault="003A42C4" w:rsidP="00A85C3E">
      <w:pPr>
        <w:rPr>
          <w:lang w:val="de-DE"/>
        </w:rPr>
      </w:pPr>
      <w:r w:rsidRPr="001F0621">
        <w:rPr>
          <w:lang w:val="de-DE"/>
        </w:rPr>
        <w:t>    1. nicht in der vorgeschriebenen Form und Weise abgegeben worden sind, </w:t>
      </w:r>
    </w:p>
    <w:p w14:paraId="2876723F" w14:textId="77777777" w:rsidR="003A42C4" w:rsidRPr="001F0621" w:rsidRDefault="003A42C4" w:rsidP="00A85C3E">
      <w:pPr>
        <w:rPr>
          <w:lang w:val="de-DE"/>
        </w:rPr>
      </w:pPr>
      <w:r w:rsidRPr="001F0621">
        <w:rPr>
          <w:lang w:val="de-DE"/>
        </w:rPr>
        <w:t>    2. durch einen anderen Stimmzettel ersetzt worden sind, </w:t>
      </w:r>
    </w:p>
    <w:p w14:paraId="6309AEA8" w14:textId="77777777" w:rsidR="003A42C4" w:rsidRPr="001F0621" w:rsidRDefault="003A42C4" w:rsidP="00A85C3E">
      <w:pPr>
        <w:rPr>
          <w:lang w:val="de-DE"/>
        </w:rPr>
      </w:pPr>
      <w:r w:rsidRPr="001F0621">
        <w:rPr>
          <w:lang w:val="de-DE"/>
        </w:rPr>
        <w:t>    3. nicht in dem für sie bestimmten Stimmzettelumschlag verschlossen sind oder </w:t>
      </w:r>
    </w:p>
    <w:p w14:paraId="057E56B9" w14:textId="77777777" w:rsidR="003A42C4" w:rsidRPr="001F0621" w:rsidRDefault="003A42C4" w:rsidP="00A85C3E">
      <w:pPr>
        <w:rPr>
          <w:lang w:val="de-DE"/>
        </w:rPr>
      </w:pPr>
      <w:r w:rsidRPr="001F0621">
        <w:rPr>
          <w:lang w:val="de-DE"/>
        </w:rPr>
        <w:t>    4. unzulässige Kennzeichnungen, Bemerkungen oder Vorbehalte tragen, </w:t>
      </w:r>
    </w:p>
    <w:p w14:paraId="5AD1BC11" w14:textId="77777777" w:rsidR="003A42C4" w:rsidRPr="001F0621" w:rsidRDefault="003A42C4" w:rsidP="00A85C3E">
      <w:pPr>
        <w:rPr>
          <w:lang w:val="de-DE"/>
        </w:rPr>
      </w:pPr>
      <w:r w:rsidRPr="001F0621">
        <w:rPr>
          <w:lang w:val="de-DE"/>
        </w:rPr>
        <w:t>    5. unzulässig zusammen mit anderen Stimmzetteln oder weiteren Unterlagen im Stimmzettelumschlag enthalten sind, </w:t>
      </w:r>
    </w:p>
    <w:p w14:paraId="3B28AF3E" w14:textId="77777777" w:rsidR="003A42C4" w:rsidRPr="001F0621" w:rsidRDefault="003A42C4" w:rsidP="00A85C3E">
      <w:pPr>
        <w:rPr>
          <w:lang w:val="de-DE"/>
        </w:rPr>
      </w:pPr>
      <w:r w:rsidRPr="001F0621">
        <w:rPr>
          <w:lang w:val="de-DE"/>
        </w:rPr>
        <w:t>    6. zusammen mit der Wahlerklärung im Stimmzettelumschlag enthalten sind, </w:t>
      </w:r>
    </w:p>
    <w:p w14:paraId="22D7B9EA" w14:textId="77777777" w:rsidR="003A42C4" w:rsidRPr="001F0621" w:rsidRDefault="003A42C4" w:rsidP="00A85C3E">
      <w:pPr>
        <w:rPr>
          <w:lang w:val="de-DE"/>
        </w:rPr>
      </w:pPr>
      <w:r w:rsidRPr="001F0621">
        <w:rPr>
          <w:lang w:val="de-DE"/>
        </w:rPr>
        <w:t>    7. mehr Stimmmarkierungen als zulässig verzeichnet sind, </w:t>
      </w:r>
    </w:p>
    <w:p w14:paraId="4903F80F" w14:textId="77777777" w:rsidR="003A42C4" w:rsidRPr="001F0621" w:rsidRDefault="003A42C4" w:rsidP="00A85C3E">
      <w:pPr>
        <w:rPr>
          <w:lang w:val="de-DE"/>
        </w:rPr>
      </w:pPr>
      <w:r w:rsidRPr="001F0621">
        <w:rPr>
          <w:lang w:val="de-DE"/>
        </w:rPr>
        <w:t>    8. die Individualisierung der Wählenden ermöglichen, </w:t>
      </w:r>
    </w:p>
    <w:p w14:paraId="38503E2D" w14:textId="77777777" w:rsidR="003A42C4" w:rsidRPr="001F0621" w:rsidRDefault="003A42C4" w:rsidP="00A85C3E">
      <w:pPr>
        <w:rPr>
          <w:lang w:val="de-DE"/>
        </w:rPr>
      </w:pPr>
      <w:r w:rsidRPr="001F0621">
        <w:rPr>
          <w:lang w:val="de-DE"/>
        </w:rPr>
        <w:t>    9. die Ermittlung der Wahlentscheidung nicht zweifelsfrei zulassen. </w:t>
      </w:r>
    </w:p>
    <w:p w14:paraId="796E1F4F" w14:textId="77777777" w:rsidR="003A42C4" w:rsidRPr="001F0621" w:rsidRDefault="003A42C4" w:rsidP="00A85C3E">
      <w:pPr>
        <w:rPr>
          <w:lang w:val="de-DE"/>
        </w:rPr>
      </w:pPr>
      <w:r w:rsidRPr="001F0621">
        <w:rPr>
          <w:lang w:val="de-DE"/>
        </w:rPr>
        <w:t>(8) Über die Feststellungen des Wahlausschusses ist eine Niederschrift anzufertigen. Diese enthält alle für die Wahlen und für die Ermittlung des Wahlergebnisses wesentlichen Umstände, insbesondere: </w:t>
      </w:r>
    </w:p>
    <w:p w14:paraId="10B4072C" w14:textId="77777777" w:rsidR="003A42C4" w:rsidRPr="001F0621" w:rsidRDefault="003A42C4" w:rsidP="00A85C3E">
      <w:pPr>
        <w:rPr>
          <w:lang w:val="de-DE"/>
        </w:rPr>
      </w:pPr>
      <w:r w:rsidRPr="001F0621">
        <w:rPr>
          <w:lang w:val="de-DE"/>
        </w:rPr>
        <w:t>    1. die Zahl der in das Wahlverzeichnis eingetragenen Wahlberechtigten, </w:t>
      </w:r>
    </w:p>
    <w:p w14:paraId="6583E4FF" w14:textId="77777777" w:rsidR="003A42C4" w:rsidRPr="001F0621" w:rsidRDefault="003A42C4" w:rsidP="00A85C3E">
      <w:pPr>
        <w:rPr>
          <w:lang w:val="de-DE"/>
        </w:rPr>
      </w:pPr>
      <w:r w:rsidRPr="001F0621">
        <w:rPr>
          <w:lang w:val="de-DE"/>
        </w:rPr>
        <w:t>2. die Gesamtzahl der Abstimmenden, </w:t>
      </w:r>
    </w:p>
    <w:p w14:paraId="0FF4E574" w14:textId="77777777" w:rsidR="003A42C4" w:rsidRPr="001F0621" w:rsidRDefault="003A42C4" w:rsidP="00A85C3E">
      <w:pPr>
        <w:rPr>
          <w:lang w:val="de-DE"/>
        </w:rPr>
      </w:pPr>
      <w:r w:rsidRPr="001F0621">
        <w:rPr>
          <w:lang w:val="de-DE"/>
        </w:rPr>
        <w:t>3. die Gesamtzahl der gültigen und der ungültigen Stimmzettel, </w:t>
      </w:r>
    </w:p>
    <w:p w14:paraId="41134C50" w14:textId="77777777" w:rsidR="003A42C4" w:rsidRPr="001F0621" w:rsidRDefault="003A42C4" w:rsidP="00A85C3E">
      <w:pPr>
        <w:rPr>
          <w:lang w:val="de-DE"/>
        </w:rPr>
      </w:pPr>
      <w:r w:rsidRPr="001F0621">
        <w:rPr>
          <w:lang w:val="de-DE"/>
        </w:rPr>
        <w:t>4. die Gesamtzahl der gültigen und ungültigen Stimmen für jeden Wahlvorschlag, </w:t>
      </w:r>
    </w:p>
    <w:p w14:paraId="1C63633E" w14:textId="77777777" w:rsidR="003A42C4" w:rsidRPr="001F0621" w:rsidRDefault="003A42C4" w:rsidP="00A85C3E">
      <w:pPr>
        <w:rPr>
          <w:lang w:val="de-DE"/>
        </w:rPr>
      </w:pPr>
      <w:r w:rsidRPr="001F0621">
        <w:rPr>
          <w:lang w:val="de-DE"/>
        </w:rPr>
        <w:t>5. die Gesamtzahl der ungültigen Wahlbriefumschläge, </w:t>
      </w:r>
    </w:p>
    <w:p w14:paraId="2BE3149F" w14:textId="77777777" w:rsidR="003A42C4" w:rsidRPr="001F0621" w:rsidRDefault="003A42C4" w:rsidP="00A85C3E">
      <w:pPr>
        <w:rPr>
          <w:lang w:val="de-DE"/>
        </w:rPr>
      </w:pPr>
      <w:r w:rsidRPr="001F0621">
        <w:rPr>
          <w:lang w:val="de-DE"/>
        </w:rPr>
        <w:t>6. die Namen der Wahlhelferinnen und Wahlhelfer, </w:t>
      </w:r>
    </w:p>
    <w:p w14:paraId="419ADC19" w14:textId="77777777" w:rsidR="003A42C4" w:rsidRPr="001F0621" w:rsidRDefault="003A42C4" w:rsidP="00A85C3E">
      <w:pPr>
        <w:rPr>
          <w:lang w:val="de-DE"/>
        </w:rPr>
      </w:pPr>
      <w:r w:rsidRPr="001F0621">
        <w:rPr>
          <w:lang w:val="de-DE"/>
        </w:rPr>
        <w:t>7. die Unterschriften der Wahlhelferinnen und Wahlhelfer und der anwesenden Mitglieder des Wahlausschusses.</w:t>
      </w:r>
    </w:p>
    <w:p w14:paraId="304FD5CD" w14:textId="77777777" w:rsidR="00155287" w:rsidRPr="001F0621" w:rsidRDefault="00155287" w:rsidP="00A85C3E">
      <w:pPr>
        <w:rPr>
          <w:lang w:val="de-DE"/>
        </w:rPr>
      </w:pPr>
    </w:p>
    <w:p w14:paraId="08FCD045" w14:textId="77777777" w:rsidR="003A42C4" w:rsidRPr="001F0621" w:rsidRDefault="003A42C4" w:rsidP="00A85C3E">
      <w:pPr>
        <w:rPr>
          <w:lang w:val="de-DE"/>
        </w:rPr>
      </w:pPr>
    </w:p>
    <w:p w14:paraId="3F98F45C" w14:textId="77777777" w:rsidR="003A42C4" w:rsidRPr="001F0621" w:rsidRDefault="003A42C4" w:rsidP="00A85C3E">
      <w:pPr>
        <w:rPr>
          <w:lang w:val="de-DE"/>
        </w:rPr>
      </w:pPr>
    </w:p>
    <w:p w14:paraId="26D82C31" w14:textId="77777777" w:rsidR="005A22E7" w:rsidRPr="001F0621" w:rsidRDefault="005A22E7" w:rsidP="00A85C3E">
      <w:pPr>
        <w:rPr>
          <w:b/>
          <w:bCs/>
          <w:lang w:val="de-DE"/>
        </w:rPr>
      </w:pPr>
      <w:r w:rsidRPr="001F0621">
        <w:rPr>
          <w:b/>
          <w:bCs/>
          <w:color w:val="FF0000"/>
          <w:lang w:val="de-DE"/>
        </w:rPr>
        <w:t>§ 29 </w:t>
      </w:r>
      <w:r w:rsidRPr="001F0621">
        <w:rPr>
          <w:b/>
          <w:bCs/>
          <w:lang w:val="de-DE"/>
        </w:rPr>
        <w:t>Stimmenauszählung im Falle der elektronischen Wahl </w:t>
      </w:r>
    </w:p>
    <w:p w14:paraId="4E24289E" w14:textId="77777777" w:rsidR="005A22E7" w:rsidRPr="001F0621" w:rsidRDefault="005A22E7" w:rsidP="00A85C3E">
      <w:pPr>
        <w:rPr>
          <w:lang w:val="de-DE"/>
        </w:rPr>
      </w:pPr>
      <w:r w:rsidRPr="001F0621">
        <w:rPr>
          <w:lang w:val="de-DE"/>
        </w:rPr>
        <w:t>(1) Nach Schließung des Wahlportals (Beendigung der Online-Wahl) wird die elektronische Wahlurne durch das Online-Wahlsystem ausgezählt. Die Öffnung des elektronisch bereitgestellten Ergebnisses erfolgt hochschulöffentlich in Anwesenheit der Wahlleitung und des Wahlausschusses. </w:t>
      </w:r>
    </w:p>
    <w:p w14:paraId="5C3726EA" w14:textId="77777777" w:rsidR="005A22E7" w:rsidRPr="001F0621" w:rsidRDefault="005A22E7" w:rsidP="00A85C3E">
      <w:pPr>
        <w:rPr>
          <w:lang w:val="de-DE"/>
        </w:rPr>
      </w:pPr>
      <w:r w:rsidRPr="001F0621">
        <w:rPr>
          <w:lang w:val="de-DE"/>
        </w:rPr>
        <w:t xml:space="preserve">(2) Die Wahlleitung importiert die Stimmen der Online-Wahl in die bestehende Wahlsoftware zur Bestimmung der Sitzverteilung und erstellt nach den Vorgaben des § </w:t>
      </w:r>
      <w:r w:rsidRPr="001F0621">
        <w:rPr>
          <w:color w:val="FF0000"/>
          <w:lang w:val="de-DE"/>
        </w:rPr>
        <w:t>28</w:t>
      </w:r>
      <w:r w:rsidRPr="001F0621">
        <w:rPr>
          <w:lang w:val="de-DE"/>
        </w:rPr>
        <w:t> Absatz 2 ein vorläufiges Wahlergebnis. </w:t>
      </w:r>
    </w:p>
    <w:p w14:paraId="4ADCBFF7" w14:textId="77777777" w:rsidR="005A22E7" w:rsidRPr="001F0621" w:rsidRDefault="005A22E7" w:rsidP="00A85C3E">
      <w:pPr>
        <w:rPr>
          <w:lang w:val="de-DE"/>
        </w:rPr>
      </w:pPr>
      <w:r w:rsidRPr="001F0621">
        <w:rPr>
          <w:lang w:val="de-DE"/>
        </w:rPr>
        <w:t>(3) Stimmzettel sind ungültig, wenn keine Stimme oder zu viele Stimmen abgegeben wurden oder der Stimmzettel als ungültig markiert wurde. Sie werden bei der Wahlbeteiligung und bei den ungültigen Stimmen berücksichtigt. </w:t>
      </w:r>
    </w:p>
    <w:p w14:paraId="11BD4239" w14:textId="77777777" w:rsidR="005A22E7" w:rsidRPr="001F0621" w:rsidRDefault="005A22E7" w:rsidP="00A85C3E">
      <w:pPr>
        <w:rPr>
          <w:lang w:val="de-DE"/>
        </w:rPr>
      </w:pPr>
      <w:r w:rsidRPr="001F0621">
        <w:rPr>
          <w:lang w:val="de-DE"/>
        </w:rPr>
        <w:t xml:space="preserve">(4) </w:t>
      </w:r>
      <w:r w:rsidRPr="001F0621">
        <w:rPr>
          <w:color w:val="FF0000"/>
          <w:lang w:val="de-DE"/>
        </w:rPr>
        <w:t>§ 28 </w:t>
      </w:r>
      <w:r w:rsidRPr="001F0621">
        <w:rPr>
          <w:lang w:val="de-DE"/>
        </w:rPr>
        <w:t>Absatz 7 gilt entsprechend.</w:t>
      </w:r>
    </w:p>
    <w:p w14:paraId="24A22FDE" w14:textId="77777777" w:rsidR="005A22E7" w:rsidRPr="001F0621" w:rsidRDefault="005A22E7" w:rsidP="00A85C3E">
      <w:pPr>
        <w:rPr>
          <w:lang w:val="de-DE"/>
        </w:rPr>
      </w:pPr>
    </w:p>
    <w:p w14:paraId="1DB31B9E" w14:textId="77777777" w:rsidR="00351F24" w:rsidRPr="001F0621" w:rsidRDefault="00351F24" w:rsidP="00A85C3E">
      <w:pPr>
        <w:rPr>
          <w:lang w:val="de-DE"/>
        </w:rPr>
      </w:pPr>
    </w:p>
    <w:p w14:paraId="730773D9" w14:textId="77777777" w:rsidR="005A22E7" w:rsidRPr="001F0621" w:rsidRDefault="005A22E7" w:rsidP="00A85C3E">
      <w:pPr>
        <w:rPr>
          <w:lang w:val="de-DE"/>
        </w:rPr>
      </w:pPr>
    </w:p>
    <w:p w14:paraId="7F9CEDFF" w14:textId="77777777" w:rsidR="005A22E7" w:rsidRPr="001F0621" w:rsidRDefault="005A22E7" w:rsidP="00A85C3E">
      <w:pPr>
        <w:rPr>
          <w:lang w:val="de-DE"/>
        </w:rPr>
      </w:pPr>
    </w:p>
    <w:p w14:paraId="361F4252" w14:textId="77777777" w:rsidR="005A22E7" w:rsidRPr="001F0621" w:rsidRDefault="005A22E7" w:rsidP="00A85C3E">
      <w:pPr>
        <w:rPr>
          <w:b/>
          <w:bCs/>
          <w:lang w:val="de-DE"/>
        </w:rPr>
      </w:pPr>
      <w:r w:rsidRPr="001F0621">
        <w:rPr>
          <w:b/>
          <w:bCs/>
          <w:color w:val="FF0000"/>
          <w:lang w:val="de-DE"/>
        </w:rPr>
        <w:t>§ 30 </w:t>
      </w:r>
      <w:r w:rsidRPr="001F0621">
        <w:rPr>
          <w:b/>
          <w:bCs/>
          <w:lang w:val="de-DE"/>
        </w:rPr>
        <w:t>Bekanntgabe des Wahlergebnisses </w:t>
      </w:r>
    </w:p>
    <w:p w14:paraId="684016E2" w14:textId="77777777" w:rsidR="005A22E7" w:rsidRPr="001F0621" w:rsidRDefault="005A22E7" w:rsidP="00A85C3E">
      <w:pPr>
        <w:rPr>
          <w:lang w:val="de-DE"/>
        </w:rPr>
      </w:pPr>
      <w:r w:rsidRPr="001F0621">
        <w:rPr>
          <w:lang w:val="de-DE"/>
        </w:rPr>
        <w:lastRenderedPageBreak/>
        <w:t xml:space="preserve">(1) Das Wahlergebnis wird unmittelbar nach der Auszählung der Stimmen vom Wahlausschuss </w:t>
      </w:r>
      <w:commentRangeStart w:id="34"/>
      <w:r w:rsidRPr="001F0621">
        <w:rPr>
          <w:color w:val="FF0000"/>
          <w:lang w:val="de-DE"/>
        </w:rPr>
        <w:t>öffentlich </w:t>
      </w:r>
      <w:commentRangeEnd w:id="34"/>
      <w:r w:rsidR="00551ED4">
        <w:rPr>
          <w:rStyle w:val="Kommentarzeichen"/>
        </w:rPr>
        <w:commentReference w:id="34"/>
      </w:r>
      <w:r w:rsidRPr="001F0621">
        <w:rPr>
          <w:lang w:val="de-DE"/>
        </w:rPr>
        <w:t>festgestellt. </w:t>
      </w:r>
    </w:p>
    <w:p w14:paraId="7DBAC6CC" w14:textId="77777777" w:rsidR="005A22E7" w:rsidRPr="001F0621" w:rsidRDefault="005A22E7" w:rsidP="00A85C3E">
      <w:pPr>
        <w:rPr>
          <w:lang w:val="de-DE"/>
        </w:rPr>
      </w:pPr>
      <w:r w:rsidRPr="001F0621">
        <w:rPr>
          <w:lang w:val="de-DE"/>
        </w:rPr>
        <w:t xml:space="preserve">(2) Das vollständige Wahlergebnis sowie die Zusammensetzung der gewählten Organe sind unverzüglich von der Wahlleitung in geeigneter Weise </w:t>
      </w:r>
      <w:r w:rsidRPr="001F0621">
        <w:rPr>
          <w:color w:val="FF0000"/>
          <w:lang w:val="de-DE"/>
        </w:rPr>
        <w:t>und durch eine Information auf fernstudis.de </w:t>
      </w:r>
      <w:r w:rsidRPr="001F0621">
        <w:rPr>
          <w:lang w:val="de-DE"/>
        </w:rPr>
        <w:t>öffentlich bekannt zu machen. </w:t>
      </w:r>
    </w:p>
    <w:p w14:paraId="01697321" w14:textId="6157B72C" w:rsidR="005A22E7" w:rsidRPr="001F0621" w:rsidRDefault="005A22E7" w:rsidP="00A85C3E">
      <w:pPr>
        <w:rPr>
          <w:lang w:val="de-DE"/>
        </w:rPr>
      </w:pPr>
      <w:r w:rsidRPr="001F0621">
        <w:rPr>
          <w:lang w:val="de-DE"/>
        </w:rPr>
        <w:t xml:space="preserve">(3) Alle Gewählten sind vom Wahlausschuss unter Einhaltung der Textform </w:t>
      </w:r>
      <w:commentRangeStart w:id="35"/>
      <w:r w:rsidRPr="001F0621">
        <w:rPr>
          <w:color w:val="FF0000"/>
          <w:lang w:val="de-DE"/>
        </w:rPr>
        <w:t>per E-Mail als PDF-Datei</w:t>
      </w:r>
      <w:r w:rsidRPr="001F0621">
        <w:rPr>
          <w:lang w:val="de-DE"/>
        </w:rPr>
        <w:t> </w:t>
      </w:r>
      <w:commentRangeEnd w:id="35"/>
      <w:r w:rsidR="006A746C">
        <w:rPr>
          <w:rStyle w:val="Kommentarzeichen"/>
        </w:rPr>
        <w:commentReference w:id="35"/>
      </w:r>
      <w:r w:rsidRPr="001F0621">
        <w:rPr>
          <w:lang w:val="de-DE"/>
        </w:rPr>
        <w:t>zu benachrichtigen und aufzufordern, innerhalb einer Woche eine Erklärung darüber abzugeben, ob sie die Wahl annehmen. Wird keine Erklärung abgegeben, gilt die Wahl mit Fristablauf als angenommen.</w:t>
      </w:r>
    </w:p>
    <w:p w14:paraId="45726592" w14:textId="77777777" w:rsidR="005A22E7" w:rsidRPr="001F0621" w:rsidRDefault="005A22E7" w:rsidP="00A85C3E">
      <w:pPr>
        <w:rPr>
          <w:lang w:val="de-DE"/>
        </w:rPr>
      </w:pPr>
    </w:p>
    <w:p w14:paraId="570B7A8D" w14:textId="77777777" w:rsidR="005A22E7" w:rsidRPr="001F0621" w:rsidRDefault="005A22E7" w:rsidP="00A85C3E">
      <w:pPr>
        <w:rPr>
          <w:lang w:val="de-DE"/>
        </w:rPr>
      </w:pPr>
    </w:p>
    <w:p w14:paraId="2EA2A0C5" w14:textId="77777777" w:rsidR="00F24EC5" w:rsidRPr="001F0621" w:rsidRDefault="00F24EC5" w:rsidP="00A85C3E">
      <w:pPr>
        <w:rPr>
          <w:b/>
          <w:bCs/>
          <w:lang w:val="de-DE"/>
        </w:rPr>
      </w:pPr>
      <w:r w:rsidRPr="001F0621">
        <w:rPr>
          <w:b/>
          <w:bCs/>
          <w:lang w:val="de-DE"/>
        </w:rPr>
        <w:t>§ 31 Wahlprüfung </w:t>
      </w:r>
    </w:p>
    <w:p w14:paraId="0C69CBDA" w14:textId="77777777" w:rsidR="00E7327D" w:rsidRPr="001F0621" w:rsidRDefault="00F24EC5" w:rsidP="00A85C3E">
      <w:pPr>
        <w:rPr>
          <w:lang w:val="de-DE"/>
        </w:rPr>
      </w:pPr>
      <w:r w:rsidRPr="001F0621">
        <w:rPr>
          <w:lang w:val="de-DE"/>
        </w:rPr>
        <w:t xml:space="preserve">(1) Die Wahl ist mit der Bekanntgabe des Wahlergebnisses unbeschadet eines Wahlprüfungsverfahrens gültig. </w:t>
      </w:r>
    </w:p>
    <w:p w14:paraId="2FFE67BB" w14:textId="56CCDDE7" w:rsidR="00F24EC5" w:rsidRPr="001F0621" w:rsidRDefault="00F24EC5" w:rsidP="00A85C3E">
      <w:pPr>
        <w:rPr>
          <w:lang w:val="de-DE"/>
        </w:rPr>
      </w:pPr>
      <w:r w:rsidRPr="001F0621">
        <w:rPr>
          <w:lang w:val="de-DE"/>
        </w:rPr>
        <w:t>(2) Gegen die Gültigkeit der Wahl können Wahlberechtigte innerhalb von 14 Tagen nach Bekanntgabe des Wahlergebnisses schriftlich und begründet per E-Mail als PDF-Datei Einspruch bei der Wahlleitung erheben. Zur Fristwahrung genügt die rechtzeitige Vorab-Übermittlung per Fax oder E-Mail-Anlage. </w:t>
      </w:r>
    </w:p>
    <w:p w14:paraId="4DDE3352" w14:textId="77777777" w:rsidR="00F24EC5" w:rsidRPr="001F0621" w:rsidRDefault="00F24EC5" w:rsidP="00A85C3E">
      <w:pPr>
        <w:rPr>
          <w:lang w:val="de-DE"/>
        </w:rPr>
      </w:pPr>
      <w:r w:rsidRPr="001F0621">
        <w:rPr>
          <w:lang w:val="de-DE"/>
        </w:rPr>
        <w:t>(3) Hilft die Wahlleitung dem Einspruch nicht ab, so leitet sie den Einspruch mit einer Stellungnahme an den zu wählenden Wahlprüfungsausschuss weiter. </w:t>
      </w:r>
    </w:p>
    <w:p w14:paraId="6063A814" w14:textId="77777777" w:rsidR="00F24EC5" w:rsidRPr="001F0621" w:rsidRDefault="00F24EC5" w:rsidP="00A85C3E">
      <w:pPr>
        <w:rPr>
          <w:lang w:val="de-DE"/>
        </w:rPr>
      </w:pPr>
      <w:r w:rsidRPr="001F0621">
        <w:rPr>
          <w:lang w:val="de-DE"/>
        </w:rPr>
        <w:t>(4) Das neu gewählte Studierendenparlament bildet zur Vorbereitung auf die Entscheidung auf seiner konstituierenden Sitzung einen Wahlprüfungsausschuss. Dieser hat sieben Mitglieder, § 11 der Satzung ist entsprechend anzuwenden. </w:t>
      </w:r>
    </w:p>
    <w:p w14:paraId="6A33F88E" w14:textId="77777777" w:rsidR="00F24EC5" w:rsidRPr="001F0621" w:rsidRDefault="00F24EC5" w:rsidP="00A85C3E">
      <w:pPr>
        <w:rPr>
          <w:lang w:val="de-DE"/>
        </w:rPr>
      </w:pPr>
      <w:r w:rsidRPr="001F0621">
        <w:rPr>
          <w:lang w:val="de-DE"/>
        </w:rPr>
        <w:t>(5) Wird die Feststellung des Wahlergebnisses durch das Studierendenparlament für ungültig erachtet, so ist sie vom Vorsitz des Studierendenparlaments aufzuheben und eine Neufeststellung anzuordnen. </w:t>
      </w:r>
    </w:p>
    <w:p w14:paraId="66D35200" w14:textId="77777777" w:rsidR="00F24EC5" w:rsidRPr="001F0621" w:rsidRDefault="00F24EC5" w:rsidP="00A85C3E">
      <w:pPr>
        <w:rPr>
          <w:lang w:val="de-DE"/>
        </w:rPr>
      </w:pPr>
      <w:r w:rsidRPr="001F0621">
        <w:rPr>
          <w:lang w:val="de-DE"/>
        </w:rPr>
        <w:t>(6) Die Wahl ist ganz oder teilweise für ungültig zu erklären, wenn wesentliche Bestimmungen über die Wahlvorbereitung, die Sitzverteilung, das Wahlrecht, die Wählbarkeit oder das Wahlverfahren verletzt worden sind, es sei denn, dass sich die Verletzung nicht auf die Sitzverteilung ausgewirkt hat. </w:t>
      </w:r>
    </w:p>
    <w:p w14:paraId="0557233B" w14:textId="77777777" w:rsidR="00E7327D" w:rsidRPr="001F0621" w:rsidRDefault="00F24EC5" w:rsidP="00A85C3E">
      <w:pPr>
        <w:rPr>
          <w:lang w:val="de-DE"/>
        </w:rPr>
      </w:pPr>
      <w:r w:rsidRPr="001F0621">
        <w:rPr>
          <w:lang w:val="de-DE"/>
        </w:rPr>
        <w:t xml:space="preserve">(7) Wird das Ausscheiden eines Mitgliedes angeordnet, scheidet das Mitglied aus, sobald der Beschluss des Studierendenparlaments unanfechtbar geworden oder im verwaltungsgerichtlichen Verfahren rechtskräftig bestätigt worden ist. Die Rechtswirksamkeit der bisherigen Tätigkeit wird durch das Ausscheiden nicht berührt. </w:t>
      </w:r>
    </w:p>
    <w:p w14:paraId="53FDB1DA" w14:textId="51BE1C79" w:rsidR="00F24EC5" w:rsidRPr="001F0621" w:rsidRDefault="00F24EC5" w:rsidP="00A85C3E">
      <w:pPr>
        <w:rPr>
          <w:lang w:val="de-DE"/>
        </w:rPr>
      </w:pPr>
      <w:r w:rsidRPr="001F0621">
        <w:rPr>
          <w:lang w:val="de-DE"/>
        </w:rPr>
        <w:t>(8) Wird die Wahl im Wahlprüfungsverfahren ganz oder teilweise für ungültig erklärt, so ist sie unverzüglich in dem in der Entscheidung bestimmten Umfang zu wiederholen.</w:t>
      </w:r>
    </w:p>
    <w:p w14:paraId="25948B62" w14:textId="13F08144" w:rsidR="00183ECE" w:rsidRPr="001F0621" w:rsidRDefault="00183ECE" w:rsidP="00A85C3E">
      <w:pPr>
        <w:rPr>
          <w:color w:val="4472C4" w:themeColor="accent1"/>
          <w:lang w:val="de-DE"/>
        </w:rPr>
      </w:pPr>
      <w:commentRangeStart w:id="36"/>
      <w:r w:rsidRPr="001F0621">
        <w:rPr>
          <w:color w:val="4472C4" w:themeColor="accent1"/>
          <w:lang w:val="de-DE"/>
        </w:rPr>
        <w:t>Wie soll Absatz 7 genau passieren?</w:t>
      </w:r>
      <w:commentRangeEnd w:id="36"/>
      <w:r w:rsidR="006A43AF">
        <w:rPr>
          <w:rStyle w:val="Kommentarzeichen"/>
        </w:rPr>
        <w:commentReference w:id="36"/>
      </w:r>
    </w:p>
    <w:p w14:paraId="469CC898" w14:textId="77777777" w:rsidR="00F24EC5" w:rsidRPr="001F0621" w:rsidRDefault="00F24EC5" w:rsidP="00A85C3E">
      <w:pPr>
        <w:rPr>
          <w:lang w:val="de-DE"/>
        </w:rPr>
      </w:pPr>
    </w:p>
    <w:p w14:paraId="07C8453D" w14:textId="77777777" w:rsidR="00F24EC5" w:rsidRPr="001F0621" w:rsidRDefault="00F24EC5" w:rsidP="00A85C3E">
      <w:pPr>
        <w:rPr>
          <w:lang w:val="de-DE"/>
        </w:rPr>
      </w:pPr>
    </w:p>
    <w:p w14:paraId="2E1541CF" w14:textId="5F740A65" w:rsidR="00537C68" w:rsidRPr="001F0621" w:rsidRDefault="00537C68" w:rsidP="00A85C3E">
      <w:pPr>
        <w:rPr>
          <w:b/>
          <w:bCs/>
          <w:color w:val="FF0000"/>
          <w:lang w:val="de-DE"/>
        </w:rPr>
      </w:pPr>
      <w:r w:rsidRPr="001F0621">
        <w:rPr>
          <w:b/>
          <w:bCs/>
          <w:color w:val="FF0000"/>
          <w:lang w:val="de-DE"/>
        </w:rPr>
        <w:t xml:space="preserve">§ 32 Dokumentation und </w:t>
      </w:r>
      <w:r w:rsidRPr="001F0621">
        <w:rPr>
          <w:b/>
          <w:bCs/>
          <w:color w:val="000000" w:themeColor="text1"/>
          <w:lang w:val="de-DE"/>
        </w:rPr>
        <w:t>Aufbewahrung der Wahlunterlagen </w:t>
      </w:r>
      <w:commentRangeStart w:id="37"/>
      <w:r w:rsidR="00E7327D" w:rsidRPr="001F0621">
        <w:rPr>
          <w:b/>
          <w:bCs/>
          <w:color w:val="FF0000"/>
          <w:lang w:val="de-DE"/>
        </w:rPr>
        <w:t xml:space="preserve">(ehemals </w:t>
      </w:r>
      <w:del w:id="38" w:author="Dr. Philipp Verenkotte" w:date="2023-05-22T14:25:00Z">
        <w:r w:rsidR="00E7327D" w:rsidRPr="001F0621" w:rsidDel="006A43AF">
          <w:rPr>
            <w:b/>
            <w:bCs/>
            <w:color w:val="FF0000"/>
            <w:lang w:val="de-DE"/>
          </w:rPr>
          <w:delText xml:space="preserve">$ </w:delText>
        </w:r>
      </w:del>
      <w:ins w:id="39" w:author="Dr. Philipp Verenkotte" w:date="2023-05-22T14:25:00Z">
        <w:r w:rsidR="006A43AF">
          <w:rPr>
            <w:b/>
            <w:bCs/>
            <w:color w:val="FF0000"/>
            <w:lang w:val="de-DE"/>
          </w:rPr>
          <w:t>§</w:t>
        </w:r>
        <w:r w:rsidR="006A43AF" w:rsidRPr="001F0621">
          <w:rPr>
            <w:b/>
            <w:bCs/>
            <w:color w:val="FF0000"/>
            <w:lang w:val="de-DE"/>
          </w:rPr>
          <w:t xml:space="preserve"> </w:t>
        </w:r>
      </w:ins>
      <w:r w:rsidR="00E7327D" w:rsidRPr="001F0621">
        <w:rPr>
          <w:b/>
          <w:bCs/>
          <w:color w:val="FF0000"/>
          <w:lang w:val="de-DE"/>
        </w:rPr>
        <w:t>35)</w:t>
      </w:r>
      <w:commentRangeEnd w:id="37"/>
      <w:r w:rsidR="006A43AF">
        <w:rPr>
          <w:rStyle w:val="Kommentarzeichen"/>
        </w:rPr>
        <w:commentReference w:id="37"/>
      </w:r>
    </w:p>
    <w:p w14:paraId="008A6D22" w14:textId="77777777" w:rsidR="00537C68" w:rsidRPr="001F0621" w:rsidRDefault="00537C68" w:rsidP="00A85C3E">
      <w:pPr>
        <w:rPr>
          <w:color w:val="FF0000"/>
          <w:lang w:val="de-DE"/>
        </w:rPr>
      </w:pPr>
      <w:r w:rsidRPr="001F0621">
        <w:rPr>
          <w:color w:val="000000" w:themeColor="text1"/>
          <w:lang w:val="de-DE"/>
        </w:rPr>
        <w:t>Nach Abschluss der Stimmauszählung und Feststellung des Wahlergebnisses müssen alle Wahlunterlagen (Wahlverzeichnisse, Wahlbekanntmachung, Niederschriften des Wahlausschusses, Bekanntgabe der Wahlergebnisse, sonstige Niederschriften, Stimmzettel</w:t>
      </w:r>
      <w:r w:rsidRPr="001F0621">
        <w:rPr>
          <w:color w:val="FF0000"/>
          <w:lang w:val="de-DE"/>
        </w:rPr>
        <w:t>, sämtlicher Schrift- und E-Mailverkehr</w:t>
      </w:r>
      <w:r w:rsidRPr="001F0621">
        <w:rPr>
          <w:color w:val="000000" w:themeColor="text1"/>
          <w:lang w:val="de-DE"/>
        </w:rPr>
        <w:t xml:space="preserve"> usw.) bis zur Unanfechtbarkeit der Wahl zum Studierendenparlament und der Fachschaftsräte sorgfältig aufbewahrt werden. </w:t>
      </w:r>
      <w:commentRangeStart w:id="40"/>
      <w:r w:rsidRPr="001F0621">
        <w:rPr>
          <w:color w:val="FF0000"/>
          <w:lang w:val="de-DE"/>
        </w:rPr>
        <w:t>Ist keine Unanfechtbarkeit der Wahl mehr zu besorgen</w:t>
      </w:r>
      <w:commentRangeEnd w:id="40"/>
      <w:r w:rsidR="009A7E9A">
        <w:rPr>
          <w:rStyle w:val="Kommentarzeichen"/>
        </w:rPr>
        <w:commentReference w:id="40"/>
      </w:r>
      <w:r w:rsidRPr="001F0621">
        <w:rPr>
          <w:color w:val="FF0000"/>
          <w:lang w:val="de-DE"/>
        </w:rPr>
        <w:t>, sind die Wahlunterlagen unverzüglich zu vernichten.</w:t>
      </w:r>
    </w:p>
    <w:p w14:paraId="5989570A" w14:textId="1090289A" w:rsidR="00537C68" w:rsidRPr="001F0621" w:rsidRDefault="00537C68" w:rsidP="00A85C3E">
      <w:pPr>
        <w:rPr>
          <w:color w:val="FF0000"/>
          <w:lang w:val="de-DE"/>
        </w:rPr>
      </w:pPr>
      <w:r w:rsidRPr="001F0621">
        <w:rPr>
          <w:color w:val="FF0000"/>
          <w:lang w:val="de-DE"/>
        </w:rPr>
        <w:t xml:space="preserve">Sobald die </w:t>
      </w:r>
      <w:del w:id="41" w:author="Dr. Philipp Verenkotte" w:date="2023-05-22T14:31:00Z">
        <w:r w:rsidRPr="001F0621" w:rsidDel="00A56D94">
          <w:rPr>
            <w:color w:val="FF0000"/>
            <w:lang w:val="de-DE"/>
          </w:rPr>
          <w:delText>K</w:delText>
        </w:r>
      </w:del>
      <w:ins w:id="42" w:author="Dr. Philipp Verenkotte" w:date="2023-05-22T14:31:00Z">
        <w:r w:rsidR="00A56D94">
          <w:rPr>
            <w:color w:val="FF0000"/>
            <w:lang w:val="de-DE"/>
          </w:rPr>
          <w:t>k</w:t>
        </w:r>
      </w:ins>
      <w:r w:rsidRPr="001F0621">
        <w:rPr>
          <w:color w:val="FF0000"/>
          <w:lang w:val="de-DE"/>
        </w:rPr>
        <w:t>onstituierende</w:t>
      </w:r>
      <w:ins w:id="43" w:author="Dr. Philipp Verenkotte" w:date="2023-05-22T14:31:00Z">
        <w:r w:rsidR="00A56D94">
          <w:rPr>
            <w:color w:val="FF0000"/>
            <w:lang w:val="de-DE"/>
          </w:rPr>
          <w:t xml:space="preserve"> </w:t>
        </w:r>
      </w:ins>
      <w:del w:id="44" w:author="Dr. Philipp Verenkotte" w:date="2023-05-22T14:31:00Z">
        <w:r w:rsidRPr="001F0621" w:rsidDel="00A56D94">
          <w:rPr>
            <w:color w:val="FF0000"/>
            <w:lang w:val="de-DE"/>
          </w:rPr>
          <w:delText>ns</w:delText>
        </w:r>
      </w:del>
      <w:ins w:id="45" w:author="Dr. Philipp Verenkotte" w:date="2023-05-22T14:31:00Z">
        <w:r w:rsidR="00A56D94">
          <w:rPr>
            <w:color w:val="FF0000"/>
            <w:lang w:val="de-DE"/>
          </w:rPr>
          <w:t>S</w:t>
        </w:r>
      </w:ins>
      <w:r w:rsidRPr="001F0621">
        <w:rPr>
          <w:color w:val="FF0000"/>
          <w:lang w:val="de-DE"/>
        </w:rPr>
        <w:t xml:space="preserve">itzung stattgefunden hat, </w:t>
      </w:r>
      <w:del w:id="46" w:author="Dr. Philipp Verenkotte" w:date="2023-05-22T14:31:00Z">
        <w:r w:rsidRPr="001F0621" w:rsidDel="00A56D94">
          <w:rPr>
            <w:color w:val="FF0000"/>
            <w:lang w:val="de-DE"/>
          </w:rPr>
          <w:delText xml:space="preserve">so </w:delText>
        </w:r>
      </w:del>
      <w:r w:rsidRPr="001F0621">
        <w:rPr>
          <w:color w:val="FF0000"/>
          <w:lang w:val="de-DE"/>
        </w:rPr>
        <w:t xml:space="preserve">muss die Wahlleitung dem SP-Vorsitz alle Wahlunterlagen, </w:t>
      </w:r>
      <w:commentRangeStart w:id="47"/>
      <w:del w:id="48" w:author="Dr. Philipp Verenkotte" w:date="2023-05-22T14:32:00Z">
        <w:r w:rsidRPr="001F0621" w:rsidDel="00A56D94">
          <w:rPr>
            <w:color w:val="FF0000"/>
            <w:lang w:val="de-DE"/>
          </w:rPr>
          <w:delText xml:space="preserve">einschließlich Schrift- und E-Mailverkehr </w:delText>
        </w:r>
      </w:del>
      <w:commentRangeEnd w:id="47"/>
      <w:r w:rsidR="00A56D94">
        <w:rPr>
          <w:rStyle w:val="Kommentarzeichen"/>
        </w:rPr>
        <w:commentReference w:id="47"/>
      </w:r>
      <w:r w:rsidRPr="001F0621">
        <w:rPr>
          <w:color w:val="FF0000"/>
          <w:lang w:val="de-DE"/>
        </w:rPr>
        <w:t>aushändigen.</w:t>
      </w:r>
    </w:p>
    <w:p w14:paraId="2C7E2408" w14:textId="663225F3" w:rsidR="00C6383D" w:rsidRPr="001F0621" w:rsidRDefault="00C6383D" w:rsidP="00A85C3E">
      <w:pPr>
        <w:rPr>
          <w:color w:val="4472C4" w:themeColor="accent1"/>
          <w:lang w:val="de-DE"/>
        </w:rPr>
      </w:pPr>
      <w:commentRangeStart w:id="49"/>
      <w:r w:rsidRPr="001F0621">
        <w:rPr>
          <w:color w:val="4472C4" w:themeColor="accent1"/>
          <w:lang w:val="de-DE"/>
        </w:rPr>
        <w:t>Wo sollen die FSR Unterlagen aufbewahrt werden?</w:t>
      </w:r>
      <w:commentRangeEnd w:id="49"/>
      <w:r w:rsidR="006A43AF">
        <w:rPr>
          <w:rStyle w:val="Kommentarzeichen"/>
        </w:rPr>
        <w:commentReference w:id="49"/>
      </w:r>
    </w:p>
    <w:p w14:paraId="0E6BE67E" w14:textId="77777777" w:rsidR="007B1C5E" w:rsidRPr="001F0621" w:rsidRDefault="007B1C5E" w:rsidP="00A85C3E">
      <w:pPr>
        <w:rPr>
          <w:color w:val="000000" w:themeColor="text1"/>
          <w:lang w:val="de-DE"/>
        </w:rPr>
      </w:pPr>
    </w:p>
    <w:p w14:paraId="065796B5" w14:textId="77777777" w:rsidR="007B1C5E" w:rsidRPr="001F0621" w:rsidRDefault="007B1C5E" w:rsidP="00A85C3E">
      <w:pPr>
        <w:rPr>
          <w:lang w:val="de-DE"/>
        </w:rPr>
      </w:pPr>
    </w:p>
    <w:p w14:paraId="28FD8E2E" w14:textId="77777777" w:rsidR="00635F1C" w:rsidRPr="001F0621" w:rsidRDefault="00635F1C" w:rsidP="00A85C3E">
      <w:pPr>
        <w:rPr>
          <w:lang w:val="de-DE"/>
        </w:rPr>
      </w:pPr>
    </w:p>
    <w:p w14:paraId="28CA04B9" w14:textId="77777777" w:rsidR="00733913" w:rsidRPr="001F0621" w:rsidRDefault="00733913" w:rsidP="00A85C3E">
      <w:pPr>
        <w:rPr>
          <w:b/>
          <w:bCs/>
          <w:lang w:val="de-DE"/>
        </w:rPr>
      </w:pPr>
      <w:r w:rsidRPr="001F0621">
        <w:rPr>
          <w:b/>
          <w:bCs/>
          <w:lang w:val="de-DE"/>
        </w:rPr>
        <w:t>§ 33 Konstituierung des Studierendenparlaments </w:t>
      </w:r>
    </w:p>
    <w:p w14:paraId="69240851" w14:textId="77777777" w:rsidR="00733913" w:rsidRPr="001F0621" w:rsidRDefault="00733913" w:rsidP="00A85C3E">
      <w:pPr>
        <w:rPr>
          <w:lang w:val="de-DE"/>
        </w:rPr>
      </w:pPr>
      <w:r w:rsidRPr="001F0621">
        <w:rPr>
          <w:lang w:val="de-DE"/>
        </w:rPr>
        <w:t xml:space="preserve">(1) Die Wahlleitung beruft das neu gewählte Studierendenparlament und die neu gewählten Fachschaftsräte der Fachschaften, welche an der gemeinsamen Wahl teilgenommen haben, frühestens 30 und spätestens 60 Tage nach dem Wahltag zu ihren konstituierenden Sitzungen ein. Die Wahlleitung übt den Vorsitz über das jeweilige Organ so lange aus, bis </w:t>
      </w:r>
      <w:r w:rsidRPr="001F0621">
        <w:rPr>
          <w:color w:val="FF0000"/>
          <w:lang w:val="de-DE"/>
        </w:rPr>
        <w:t xml:space="preserve">das Organ </w:t>
      </w:r>
      <w:r w:rsidRPr="001F0621">
        <w:rPr>
          <w:lang w:val="de-DE"/>
        </w:rPr>
        <w:t xml:space="preserve">durch Wahl </w:t>
      </w:r>
      <w:r w:rsidRPr="001F0621">
        <w:rPr>
          <w:color w:val="FF0000"/>
          <w:lang w:val="de-DE"/>
        </w:rPr>
        <w:t xml:space="preserve">der Vorsitzfunktion </w:t>
      </w:r>
      <w:r w:rsidRPr="001F0621">
        <w:rPr>
          <w:lang w:val="de-DE"/>
        </w:rPr>
        <w:t>selbst nach seiner Geschäftsordnung handlungsfähig geworden ist. </w:t>
      </w:r>
    </w:p>
    <w:p w14:paraId="266006D6" w14:textId="77777777" w:rsidR="00733913" w:rsidRPr="001F0621" w:rsidRDefault="00733913" w:rsidP="00A85C3E">
      <w:pPr>
        <w:rPr>
          <w:lang w:val="de-DE"/>
        </w:rPr>
      </w:pPr>
      <w:r w:rsidRPr="001F0621">
        <w:rPr>
          <w:lang w:val="de-DE"/>
        </w:rPr>
        <w:t>(2) Wenn ein Mitglied der seinen Wahlvorschlag tragenden Vereinigung (Hochschulgruppe), für die es kandidiert hat, nicht mehr angehört, behält es sein Mandat. </w:t>
      </w:r>
    </w:p>
    <w:p w14:paraId="4CF2F970" w14:textId="77777777" w:rsidR="00733913" w:rsidRPr="001F0621" w:rsidRDefault="00733913" w:rsidP="00A85C3E">
      <w:pPr>
        <w:rPr>
          <w:lang w:val="de-DE"/>
        </w:rPr>
      </w:pPr>
      <w:r w:rsidRPr="001F0621">
        <w:rPr>
          <w:lang w:val="de-DE"/>
        </w:rPr>
        <w:t>(3) Personen, die nicht mehr der den Wahlvorschlag tragenden Vereinigung (Hochschulgruppe) angehören, sowie solche Personen, die die Fähigkeit zur Mitgliedschaft im jeweiligen Organ verloren haben, werden bei der Berufung als Nachrücker*in durch den jeweiligen Vorsitz nicht mehr berücksichtigt.</w:t>
      </w:r>
    </w:p>
    <w:p w14:paraId="52202769" w14:textId="25706557" w:rsidR="00183ECE" w:rsidRPr="001F0621" w:rsidRDefault="00183ECE" w:rsidP="00A85C3E">
      <w:pPr>
        <w:rPr>
          <w:color w:val="4472C4" w:themeColor="accent1"/>
          <w:lang w:val="de-DE"/>
        </w:rPr>
      </w:pPr>
      <w:commentRangeStart w:id="50"/>
      <w:r w:rsidRPr="001F0621">
        <w:rPr>
          <w:color w:val="4472C4" w:themeColor="accent1"/>
          <w:lang w:val="de-DE"/>
        </w:rPr>
        <w:t>Frage: Wie lange gilt eine GO? Paragraph zurückgestellt und muss mit Satzung gekoppelt werden</w:t>
      </w:r>
      <w:commentRangeEnd w:id="50"/>
      <w:r w:rsidR="0003590D">
        <w:rPr>
          <w:rStyle w:val="Kommentarzeichen"/>
        </w:rPr>
        <w:commentReference w:id="50"/>
      </w:r>
    </w:p>
    <w:p w14:paraId="20581249" w14:textId="77777777" w:rsidR="00733913" w:rsidRPr="001F0621" w:rsidRDefault="00733913" w:rsidP="00A85C3E">
      <w:pPr>
        <w:rPr>
          <w:lang w:val="de-DE"/>
        </w:rPr>
      </w:pPr>
    </w:p>
    <w:p w14:paraId="6DC230C4" w14:textId="77777777" w:rsidR="00733913" w:rsidRPr="001F0621" w:rsidRDefault="00733913" w:rsidP="00A85C3E">
      <w:pPr>
        <w:rPr>
          <w:lang w:val="de-DE"/>
        </w:rPr>
      </w:pPr>
    </w:p>
    <w:p w14:paraId="2FE1627E" w14:textId="77777777" w:rsidR="00E7327D" w:rsidRPr="001F0621" w:rsidRDefault="00E7327D" w:rsidP="00E7327D">
      <w:pPr>
        <w:pStyle w:val="berschrift1"/>
        <w:spacing w:before="0"/>
        <w:rPr>
          <w:strike/>
        </w:rPr>
      </w:pPr>
      <w:r w:rsidRPr="001F0621">
        <w:rPr>
          <w:strike/>
          <w:color w:val="FF0000"/>
        </w:rPr>
        <w:t>§</w:t>
      </w:r>
      <w:r w:rsidRPr="001F0621">
        <w:rPr>
          <w:strike/>
          <w:color w:val="FF0000"/>
          <w:spacing w:val="-2"/>
        </w:rPr>
        <w:t xml:space="preserve"> </w:t>
      </w:r>
      <w:r w:rsidRPr="001F0621">
        <w:rPr>
          <w:strike/>
          <w:color w:val="FF0000"/>
        </w:rPr>
        <w:t>34</w:t>
      </w:r>
      <w:r w:rsidRPr="001F0621">
        <w:rPr>
          <w:strike/>
          <w:color w:val="FF0000"/>
          <w:spacing w:val="-1"/>
        </w:rPr>
        <w:t xml:space="preserve"> </w:t>
      </w:r>
      <w:r w:rsidRPr="001F0621">
        <w:rPr>
          <w:strike/>
          <w:color w:val="FF0000"/>
        </w:rPr>
        <w:t>Sonderregelungen</w:t>
      </w:r>
      <w:r w:rsidRPr="001F0621">
        <w:rPr>
          <w:strike/>
          <w:color w:val="FF0000"/>
          <w:spacing w:val="-4"/>
        </w:rPr>
        <w:t xml:space="preserve"> </w:t>
      </w:r>
      <w:r w:rsidRPr="001F0621">
        <w:rPr>
          <w:strike/>
          <w:color w:val="FF0000"/>
        </w:rPr>
        <w:t>für</w:t>
      </w:r>
      <w:r w:rsidRPr="001F0621">
        <w:rPr>
          <w:strike/>
          <w:color w:val="FF0000"/>
          <w:spacing w:val="-5"/>
        </w:rPr>
        <w:t xml:space="preserve"> </w:t>
      </w:r>
      <w:r w:rsidRPr="001F0621">
        <w:rPr>
          <w:strike/>
          <w:color w:val="FF0000"/>
        </w:rPr>
        <w:t>die</w:t>
      </w:r>
      <w:r w:rsidRPr="001F0621">
        <w:rPr>
          <w:strike/>
          <w:color w:val="FF0000"/>
          <w:spacing w:val="-2"/>
        </w:rPr>
        <w:t xml:space="preserve"> </w:t>
      </w:r>
      <w:r w:rsidRPr="001F0621">
        <w:rPr>
          <w:strike/>
          <w:color w:val="FF0000"/>
        </w:rPr>
        <w:t>Wahl</w:t>
      </w:r>
      <w:r w:rsidRPr="001F0621">
        <w:rPr>
          <w:strike/>
          <w:color w:val="FF0000"/>
          <w:spacing w:val="-2"/>
        </w:rPr>
        <w:t xml:space="preserve"> </w:t>
      </w:r>
      <w:r w:rsidRPr="001F0621">
        <w:rPr>
          <w:strike/>
          <w:color w:val="FF0000"/>
        </w:rPr>
        <w:t>des</w:t>
      </w:r>
      <w:r w:rsidRPr="001F0621">
        <w:rPr>
          <w:strike/>
          <w:color w:val="FF0000"/>
          <w:spacing w:val="-5"/>
        </w:rPr>
        <w:t xml:space="preserve"> </w:t>
      </w:r>
      <w:r w:rsidRPr="001F0621">
        <w:rPr>
          <w:strike/>
          <w:color w:val="FF0000"/>
        </w:rPr>
        <w:t>Allgemeinen</w:t>
      </w:r>
      <w:r w:rsidRPr="001F0621">
        <w:rPr>
          <w:strike/>
          <w:color w:val="FF0000"/>
          <w:spacing w:val="-3"/>
        </w:rPr>
        <w:t xml:space="preserve"> </w:t>
      </w:r>
      <w:r w:rsidRPr="001F0621">
        <w:rPr>
          <w:strike/>
          <w:color w:val="FF0000"/>
        </w:rPr>
        <w:t>Studierendenausschusses</w:t>
      </w:r>
      <w:r w:rsidRPr="001F0621">
        <w:rPr>
          <w:strike/>
          <w:color w:val="FF0000"/>
          <w:spacing w:val="-6"/>
        </w:rPr>
        <w:t xml:space="preserve"> </w:t>
      </w:r>
      <w:r w:rsidRPr="001F0621">
        <w:rPr>
          <w:strike/>
          <w:color w:val="FF0000"/>
        </w:rPr>
        <w:t>(AStA)</w:t>
      </w:r>
    </w:p>
    <w:p w14:paraId="748C55E9" w14:textId="77777777" w:rsidR="00E7327D" w:rsidRPr="001F0621" w:rsidRDefault="00E7327D" w:rsidP="00E7327D">
      <w:pPr>
        <w:pStyle w:val="Listenabsatz"/>
        <w:numPr>
          <w:ilvl w:val="0"/>
          <w:numId w:val="1"/>
        </w:numPr>
        <w:tabs>
          <w:tab w:val="left" w:pos="412"/>
        </w:tabs>
        <w:spacing w:before="102"/>
        <w:ind w:hanging="296"/>
        <w:rPr>
          <w:strike/>
        </w:rPr>
      </w:pPr>
      <w:r w:rsidRPr="001F0621">
        <w:rPr>
          <w:strike/>
          <w:color w:val="FF0000"/>
        </w:rPr>
        <w:t>Mitglieder</w:t>
      </w:r>
      <w:r w:rsidRPr="001F0621">
        <w:rPr>
          <w:strike/>
          <w:color w:val="FF0000"/>
          <w:spacing w:val="-2"/>
        </w:rPr>
        <w:t xml:space="preserve"> </w:t>
      </w:r>
      <w:r w:rsidRPr="001F0621">
        <w:rPr>
          <w:strike/>
          <w:color w:val="FF0000"/>
        </w:rPr>
        <w:t>des</w:t>
      </w:r>
      <w:r w:rsidRPr="001F0621">
        <w:rPr>
          <w:strike/>
          <w:color w:val="FF0000"/>
          <w:spacing w:val="-1"/>
        </w:rPr>
        <w:t xml:space="preserve"> </w:t>
      </w:r>
      <w:r w:rsidRPr="001F0621">
        <w:rPr>
          <w:strike/>
          <w:color w:val="FF0000"/>
        </w:rPr>
        <w:t>AStA</w:t>
      </w:r>
      <w:r w:rsidRPr="001F0621">
        <w:rPr>
          <w:strike/>
          <w:color w:val="FF0000"/>
          <w:spacing w:val="-4"/>
        </w:rPr>
        <w:t xml:space="preserve"> </w:t>
      </w:r>
      <w:r w:rsidRPr="001F0621">
        <w:rPr>
          <w:strike/>
          <w:color w:val="FF0000"/>
        </w:rPr>
        <w:t>müssen</w:t>
      </w:r>
      <w:r w:rsidRPr="001F0621">
        <w:rPr>
          <w:strike/>
          <w:color w:val="FF0000"/>
          <w:spacing w:val="-1"/>
        </w:rPr>
        <w:t xml:space="preserve"> </w:t>
      </w:r>
      <w:r w:rsidRPr="001F0621">
        <w:rPr>
          <w:strike/>
          <w:color w:val="FF0000"/>
        </w:rPr>
        <w:t>Studierende</w:t>
      </w:r>
      <w:r w:rsidRPr="001F0621">
        <w:rPr>
          <w:strike/>
          <w:color w:val="FF0000"/>
          <w:spacing w:val="-3"/>
        </w:rPr>
        <w:t xml:space="preserve"> </w:t>
      </w:r>
      <w:r w:rsidRPr="001F0621">
        <w:rPr>
          <w:strike/>
          <w:color w:val="FF0000"/>
        </w:rPr>
        <w:t>gemäß</w:t>
      </w:r>
      <w:r w:rsidRPr="001F0621">
        <w:rPr>
          <w:strike/>
          <w:color w:val="FF0000"/>
          <w:spacing w:val="-3"/>
        </w:rPr>
        <w:t xml:space="preserve"> </w:t>
      </w:r>
      <w:r w:rsidRPr="001F0621">
        <w:rPr>
          <w:strike/>
          <w:color w:val="FF0000"/>
        </w:rPr>
        <w:t>§</w:t>
      </w:r>
      <w:r w:rsidRPr="001F0621">
        <w:rPr>
          <w:strike/>
          <w:color w:val="FF0000"/>
          <w:spacing w:val="-3"/>
        </w:rPr>
        <w:t xml:space="preserve"> </w:t>
      </w:r>
      <w:r w:rsidRPr="001F0621">
        <w:rPr>
          <w:strike/>
          <w:color w:val="FF0000"/>
        </w:rPr>
        <w:t>1</w:t>
      </w:r>
      <w:r w:rsidRPr="001F0621">
        <w:rPr>
          <w:strike/>
          <w:color w:val="FF0000"/>
          <w:spacing w:val="-1"/>
        </w:rPr>
        <w:t xml:space="preserve"> </w:t>
      </w:r>
      <w:r w:rsidRPr="001F0621">
        <w:rPr>
          <w:strike/>
          <w:color w:val="FF0000"/>
        </w:rPr>
        <w:t>Abs.1</w:t>
      </w:r>
      <w:r w:rsidRPr="001F0621">
        <w:rPr>
          <w:strike/>
          <w:color w:val="FF0000"/>
          <w:spacing w:val="-1"/>
        </w:rPr>
        <w:t xml:space="preserve"> </w:t>
      </w:r>
      <w:r w:rsidRPr="001F0621">
        <w:rPr>
          <w:strike/>
          <w:color w:val="FF0000"/>
        </w:rPr>
        <w:t>und</w:t>
      </w:r>
      <w:r w:rsidRPr="001F0621">
        <w:rPr>
          <w:strike/>
          <w:color w:val="FF0000"/>
          <w:spacing w:val="-4"/>
        </w:rPr>
        <w:t xml:space="preserve"> </w:t>
      </w:r>
      <w:r w:rsidRPr="001F0621">
        <w:rPr>
          <w:strike/>
          <w:color w:val="FF0000"/>
        </w:rPr>
        <w:t>2</w:t>
      </w:r>
      <w:r w:rsidRPr="001F0621">
        <w:rPr>
          <w:strike/>
          <w:color w:val="FF0000"/>
          <w:spacing w:val="-1"/>
        </w:rPr>
        <w:t xml:space="preserve"> </w:t>
      </w:r>
      <w:r w:rsidRPr="001F0621">
        <w:rPr>
          <w:strike/>
          <w:color w:val="FF0000"/>
        </w:rPr>
        <w:t>dieser</w:t>
      </w:r>
      <w:r w:rsidRPr="001F0621">
        <w:rPr>
          <w:strike/>
          <w:color w:val="FF0000"/>
          <w:spacing w:val="-1"/>
        </w:rPr>
        <w:t xml:space="preserve"> </w:t>
      </w:r>
      <w:r w:rsidRPr="001F0621">
        <w:rPr>
          <w:strike/>
          <w:color w:val="FF0000"/>
        </w:rPr>
        <w:t>Satzung</w:t>
      </w:r>
      <w:r w:rsidRPr="001F0621">
        <w:rPr>
          <w:strike/>
          <w:color w:val="FF0000"/>
          <w:spacing w:val="-2"/>
        </w:rPr>
        <w:t xml:space="preserve"> </w:t>
      </w:r>
      <w:r w:rsidRPr="001F0621">
        <w:rPr>
          <w:strike/>
          <w:color w:val="FF0000"/>
        </w:rPr>
        <w:t>sein.</w:t>
      </w:r>
    </w:p>
    <w:p w14:paraId="46C8B931" w14:textId="77777777" w:rsidR="00E7327D" w:rsidRPr="001F0621" w:rsidRDefault="00E7327D" w:rsidP="00E7327D">
      <w:pPr>
        <w:pStyle w:val="Listenabsatz"/>
        <w:numPr>
          <w:ilvl w:val="0"/>
          <w:numId w:val="1"/>
        </w:numPr>
        <w:tabs>
          <w:tab w:val="left" w:pos="412"/>
        </w:tabs>
        <w:ind w:hanging="296"/>
        <w:rPr>
          <w:strike/>
        </w:rPr>
      </w:pPr>
      <w:r w:rsidRPr="001F0621">
        <w:rPr>
          <w:strike/>
          <w:color w:val="FF0000"/>
        </w:rPr>
        <w:t>Der</w:t>
      </w:r>
      <w:r w:rsidRPr="001F0621">
        <w:rPr>
          <w:strike/>
          <w:color w:val="FF0000"/>
          <w:spacing w:val="-4"/>
        </w:rPr>
        <w:t xml:space="preserve"> </w:t>
      </w:r>
      <w:r w:rsidRPr="001F0621">
        <w:rPr>
          <w:strike/>
          <w:color w:val="FF0000"/>
        </w:rPr>
        <w:t>Allgemeine Studierendenausschuss</w:t>
      </w:r>
      <w:r w:rsidRPr="001F0621">
        <w:rPr>
          <w:strike/>
          <w:color w:val="FF0000"/>
          <w:spacing w:val="-2"/>
        </w:rPr>
        <w:t xml:space="preserve"> </w:t>
      </w:r>
      <w:r w:rsidRPr="001F0621">
        <w:rPr>
          <w:strike/>
          <w:color w:val="FF0000"/>
        </w:rPr>
        <w:t>ist</w:t>
      </w:r>
      <w:r w:rsidRPr="001F0621">
        <w:rPr>
          <w:strike/>
          <w:color w:val="FF0000"/>
          <w:spacing w:val="-3"/>
        </w:rPr>
        <w:t xml:space="preserve"> </w:t>
      </w:r>
      <w:r w:rsidRPr="001F0621">
        <w:rPr>
          <w:strike/>
          <w:color w:val="FF0000"/>
        </w:rPr>
        <w:t>geschlechterparitätisch</w:t>
      </w:r>
      <w:r w:rsidRPr="001F0621">
        <w:rPr>
          <w:strike/>
          <w:color w:val="FF0000"/>
          <w:spacing w:val="-1"/>
        </w:rPr>
        <w:t xml:space="preserve"> </w:t>
      </w:r>
      <w:r w:rsidRPr="001F0621">
        <w:rPr>
          <w:strike/>
          <w:color w:val="FF0000"/>
        </w:rPr>
        <w:t>zu</w:t>
      </w:r>
      <w:r w:rsidRPr="001F0621">
        <w:rPr>
          <w:strike/>
          <w:color w:val="FF0000"/>
          <w:spacing w:val="-3"/>
        </w:rPr>
        <w:t xml:space="preserve"> </w:t>
      </w:r>
      <w:r w:rsidRPr="001F0621">
        <w:rPr>
          <w:strike/>
          <w:color w:val="FF0000"/>
        </w:rPr>
        <w:t>besetzen</w:t>
      </w:r>
      <w:r w:rsidRPr="001F0621">
        <w:rPr>
          <w:strike/>
          <w:color w:val="FF0000"/>
          <w:spacing w:val="-2"/>
        </w:rPr>
        <w:t xml:space="preserve"> </w:t>
      </w:r>
      <w:r w:rsidRPr="001F0621">
        <w:rPr>
          <w:strike/>
          <w:color w:val="FF0000"/>
        </w:rPr>
        <w:t>und</w:t>
      </w:r>
      <w:r w:rsidRPr="001F0621">
        <w:rPr>
          <w:strike/>
          <w:color w:val="FF0000"/>
          <w:spacing w:val="-2"/>
        </w:rPr>
        <w:t xml:space="preserve"> </w:t>
      </w:r>
      <w:r w:rsidRPr="001F0621">
        <w:rPr>
          <w:strike/>
          <w:color w:val="FF0000"/>
        </w:rPr>
        <w:t>besteht</w:t>
      </w:r>
      <w:r w:rsidRPr="001F0621">
        <w:rPr>
          <w:strike/>
          <w:color w:val="FF0000"/>
          <w:spacing w:val="-2"/>
        </w:rPr>
        <w:t xml:space="preserve"> </w:t>
      </w:r>
      <w:r w:rsidRPr="001F0621">
        <w:rPr>
          <w:strike/>
          <w:color w:val="FF0000"/>
        </w:rPr>
        <w:t>aus:</w:t>
      </w:r>
    </w:p>
    <w:p w14:paraId="1D7555DC" w14:textId="77777777" w:rsidR="00E7327D" w:rsidRPr="001F0621" w:rsidRDefault="00E7327D" w:rsidP="00E7327D">
      <w:pPr>
        <w:pStyle w:val="Listenabsatz"/>
        <w:numPr>
          <w:ilvl w:val="1"/>
          <w:numId w:val="1"/>
        </w:numPr>
        <w:tabs>
          <w:tab w:val="left" w:pos="837"/>
        </w:tabs>
        <w:spacing w:before="99"/>
        <w:ind w:hanging="361"/>
        <w:rPr>
          <w:strike/>
        </w:rPr>
      </w:pPr>
      <w:r w:rsidRPr="001F0621">
        <w:rPr>
          <w:strike/>
          <w:color w:val="FF0000"/>
        </w:rPr>
        <w:t>dem</w:t>
      </w:r>
      <w:r w:rsidRPr="001F0621">
        <w:rPr>
          <w:strike/>
          <w:color w:val="FF0000"/>
          <w:spacing w:val="-1"/>
        </w:rPr>
        <w:t xml:space="preserve"> </w:t>
      </w:r>
      <w:r w:rsidRPr="001F0621">
        <w:rPr>
          <w:strike/>
          <w:color w:val="FF0000"/>
        </w:rPr>
        <w:t>Vorsitz,</w:t>
      </w:r>
      <w:r w:rsidRPr="001F0621">
        <w:rPr>
          <w:strike/>
          <w:color w:val="FF0000"/>
          <w:spacing w:val="-5"/>
        </w:rPr>
        <w:t xml:space="preserve"> </w:t>
      </w:r>
      <w:r w:rsidRPr="001F0621">
        <w:rPr>
          <w:strike/>
          <w:color w:val="FF0000"/>
        </w:rPr>
        <w:t>dieser</w:t>
      </w:r>
      <w:r w:rsidRPr="001F0621">
        <w:rPr>
          <w:strike/>
          <w:color w:val="FF0000"/>
          <w:spacing w:val="-4"/>
        </w:rPr>
        <w:t xml:space="preserve"> </w:t>
      </w:r>
      <w:r w:rsidRPr="001F0621">
        <w:rPr>
          <w:strike/>
          <w:color w:val="FF0000"/>
        </w:rPr>
        <w:t>ist</w:t>
      </w:r>
      <w:r w:rsidRPr="001F0621">
        <w:rPr>
          <w:strike/>
          <w:color w:val="FF0000"/>
          <w:spacing w:val="-1"/>
        </w:rPr>
        <w:t xml:space="preserve"> </w:t>
      </w:r>
      <w:r w:rsidRPr="001F0621">
        <w:rPr>
          <w:strike/>
          <w:color w:val="FF0000"/>
        </w:rPr>
        <w:t>geschlechterparitätisch</w:t>
      </w:r>
      <w:r w:rsidRPr="001F0621">
        <w:rPr>
          <w:strike/>
          <w:color w:val="FF0000"/>
          <w:spacing w:val="-1"/>
        </w:rPr>
        <w:t xml:space="preserve"> </w:t>
      </w:r>
      <w:r w:rsidRPr="001F0621">
        <w:rPr>
          <w:strike/>
          <w:color w:val="FF0000"/>
        </w:rPr>
        <w:t>zu</w:t>
      </w:r>
      <w:r w:rsidRPr="001F0621">
        <w:rPr>
          <w:strike/>
          <w:color w:val="FF0000"/>
          <w:spacing w:val="-3"/>
        </w:rPr>
        <w:t xml:space="preserve"> </w:t>
      </w:r>
      <w:r w:rsidRPr="001F0621">
        <w:rPr>
          <w:strike/>
          <w:color w:val="FF0000"/>
        </w:rPr>
        <w:t>besetzen,</w:t>
      </w:r>
    </w:p>
    <w:p w14:paraId="396B9038" w14:textId="77777777" w:rsidR="00E7327D" w:rsidRPr="001F0621" w:rsidRDefault="00E7327D" w:rsidP="00E7327D">
      <w:pPr>
        <w:pStyle w:val="Listenabsatz"/>
        <w:numPr>
          <w:ilvl w:val="1"/>
          <w:numId w:val="1"/>
        </w:numPr>
        <w:tabs>
          <w:tab w:val="left" w:pos="837"/>
        </w:tabs>
        <w:spacing w:before="41"/>
        <w:ind w:hanging="361"/>
        <w:rPr>
          <w:strike/>
        </w:rPr>
      </w:pPr>
      <w:r w:rsidRPr="001F0621">
        <w:rPr>
          <w:strike/>
          <w:color w:val="FF0000"/>
        </w:rPr>
        <w:t>der/dem</w:t>
      </w:r>
      <w:r w:rsidRPr="001F0621">
        <w:rPr>
          <w:strike/>
          <w:color w:val="FF0000"/>
          <w:spacing w:val="-2"/>
        </w:rPr>
        <w:t xml:space="preserve"> </w:t>
      </w:r>
      <w:r w:rsidRPr="001F0621">
        <w:rPr>
          <w:strike/>
          <w:color w:val="FF0000"/>
        </w:rPr>
        <w:t>Finanzreferent*in,</w:t>
      </w:r>
    </w:p>
    <w:p w14:paraId="6E889021" w14:textId="77777777" w:rsidR="00E7327D" w:rsidRPr="001F0621" w:rsidRDefault="00E7327D" w:rsidP="00E7327D">
      <w:pPr>
        <w:pStyle w:val="Listenabsatz"/>
        <w:numPr>
          <w:ilvl w:val="1"/>
          <w:numId w:val="1"/>
        </w:numPr>
        <w:tabs>
          <w:tab w:val="left" w:pos="837"/>
        </w:tabs>
        <w:spacing w:before="42" w:line="276" w:lineRule="auto"/>
        <w:ind w:right="111"/>
        <w:rPr>
          <w:strike/>
        </w:rPr>
      </w:pPr>
      <w:r w:rsidRPr="001F0621">
        <w:rPr>
          <w:strike/>
          <w:color w:val="FF0000"/>
        </w:rPr>
        <w:t>weiteren Referent*innen, deren Zahl und Aufgabenbereiche vom Studierendenparlament</w:t>
      </w:r>
      <w:r w:rsidRPr="001F0621">
        <w:rPr>
          <w:strike/>
          <w:color w:val="FF0000"/>
          <w:spacing w:val="1"/>
        </w:rPr>
        <w:t xml:space="preserve"> </w:t>
      </w:r>
      <w:r w:rsidRPr="001F0621">
        <w:rPr>
          <w:strike/>
          <w:color w:val="FF0000"/>
        </w:rPr>
        <w:t>beschlossen</w:t>
      </w:r>
      <w:r w:rsidRPr="001F0621">
        <w:rPr>
          <w:strike/>
          <w:color w:val="FF0000"/>
          <w:spacing w:val="1"/>
        </w:rPr>
        <w:t xml:space="preserve"> </w:t>
      </w:r>
      <w:r w:rsidRPr="001F0621">
        <w:rPr>
          <w:strike/>
          <w:color w:val="FF0000"/>
        </w:rPr>
        <w:t>werden,</w:t>
      </w:r>
      <w:r w:rsidRPr="001F0621">
        <w:rPr>
          <w:strike/>
          <w:color w:val="FF0000"/>
          <w:spacing w:val="1"/>
        </w:rPr>
        <w:t xml:space="preserve"> </w:t>
      </w:r>
      <w:r w:rsidRPr="001F0621">
        <w:rPr>
          <w:strike/>
          <w:color w:val="FF0000"/>
        </w:rPr>
        <w:t>wobei</w:t>
      </w:r>
      <w:r w:rsidRPr="001F0621">
        <w:rPr>
          <w:strike/>
          <w:color w:val="FF0000"/>
          <w:spacing w:val="1"/>
        </w:rPr>
        <w:t xml:space="preserve"> </w:t>
      </w:r>
      <w:r w:rsidRPr="001F0621">
        <w:rPr>
          <w:strike/>
          <w:color w:val="FF0000"/>
        </w:rPr>
        <w:t>die</w:t>
      </w:r>
      <w:r w:rsidRPr="001F0621">
        <w:rPr>
          <w:strike/>
          <w:color w:val="FF0000"/>
          <w:spacing w:val="1"/>
        </w:rPr>
        <w:t xml:space="preserve"> </w:t>
      </w:r>
      <w:r w:rsidRPr="001F0621">
        <w:rPr>
          <w:strike/>
          <w:color w:val="FF0000"/>
        </w:rPr>
        <w:t>in § 2</w:t>
      </w:r>
      <w:r w:rsidRPr="001F0621">
        <w:rPr>
          <w:strike/>
          <w:color w:val="FF0000"/>
          <w:spacing w:val="1"/>
        </w:rPr>
        <w:t xml:space="preserve"> </w:t>
      </w:r>
      <w:r w:rsidRPr="001F0621">
        <w:rPr>
          <w:strike/>
          <w:color w:val="FF0000"/>
        </w:rPr>
        <w:t>der</w:t>
      </w:r>
      <w:r w:rsidRPr="001F0621">
        <w:rPr>
          <w:strike/>
          <w:color w:val="FF0000"/>
          <w:spacing w:val="1"/>
        </w:rPr>
        <w:t xml:space="preserve"> </w:t>
      </w:r>
      <w:r w:rsidRPr="001F0621">
        <w:rPr>
          <w:strike/>
          <w:color w:val="FF0000"/>
        </w:rPr>
        <w:t>Satzung genannten</w:t>
      </w:r>
      <w:r w:rsidRPr="001F0621">
        <w:rPr>
          <w:strike/>
          <w:color w:val="FF0000"/>
          <w:spacing w:val="1"/>
        </w:rPr>
        <w:t xml:space="preserve"> </w:t>
      </w:r>
      <w:r w:rsidRPr="001F0621">
        <w:rPr>
          <w:strike/>
          <w:color w:val="FF0000"/>
        </w:rPr>
        <w:t>Aufgaben</w:t>
      </w:r>
      <w:r w:rsidRPr="001F0621">
        <w:rPr>
          <w:strike/>
          <w:color w:val="FF0000"/>
          <w:spacing w:val="1"/>
        </w:rPr>
        <w:t xml:space="preserve"> </w:t>
      </w:r>
      <w:r w:rsidRPr="001F0621">
        <w:rPr>
          <w:strike/>
          <w:color w:val="FF0000"/>
        </w:rPr>
        <w:t>vollständig und</w:t>
      </w:r>
      <w:r w:rsidRPr="001F0621">
        <w:rPr>
          <w:strike/>
          <w:color w:val="FF0000"/>
          <w:spacing w:val="1"/>
        </w:rPr>
        <w:t xml:space="preserve"> </w:t>
      </w:r>
      <w:r w:rsidRPr="001F0621">
        <w:rPr>
          <w:strike/>
          <w:color w:val="FF0000"/>
        </w:rPr>
        <w:t>angemessen</w:t>
      </w:r>
      <w:r w:rsidRPr="001F0621">
        <w:rPr>
          <w:strike/>
          <w:color w:val="FF0000"/>
          <w:spacing w:val="-1"/>
        </w:rPr>
        <w:t xml:space="preserve"> </w:t>
      </w:r>
      <w:r w:rsidRPr="001F0621">
        <w:rPr>
          <w:strike/>
          <w:color w:val="FF0000"/>
        </w:rPr>
        <w:t>zu</w:t>
      </w:r>
      <w:r w:rsidRPr="001F0621">
        <w:rPr>
          <w:strike/>
          <w:color w:val="FF0000"/>
          <w:spacing w:val="-2"/>
        </w:rPr>
        <w:t xml:space="preserve"> </w:t>
      </w:r>
      <w:r w:rsidRPr="001F0621">
        <w:rPr>
          <w:strike/>
          <w:color w:val="FF0000"/>
        </w:rPr>
        <w:t>berücksichtigen sind.</w:t>
      </w:r>
    </w:p>
    <w:p w14:paraId="080E2F63" w14:textId="77777777" w:rsidR="00E7327D" w:rsidRPr="001F0621" w:rsidRDefault="00E7327D" w:rsidP="00E7327D">
      <w:pPr>
        <w:pStyle w:val="Listenabsatz"/>
        <w:numPr>
          <w:ilvl w:val="0"/>
          <w:numId w:val="1"/>
        </w:numPr>
        <w:tabs>
          <w:tab w:val="left" w:pos="460"/>
        </w:tabs>
        <w:spacing w:before="57" w:line="276" w:lineRule="auto"/>
        <w:ind w:left="116" w:right="112" w:firstLine="0"/>
        <w:rPr>
          <w:strike/>
        </w:rPr>
      </w:pPr>
      <w:r w:rsidRPr="001F0621">
        <w:rPr>
          <w:strike/>
          <w:color w:val="FF0000"/>
        </w:rPr>
        <w:t>Die</w:t>
      </w:r>
      <w:r w:rsidRPr="001F0621">
        <w:rPr>
          <w:strike/>
          <w:color w:val="FF0000"/>
          <w:spacing w:val="45"/>
        </w:rPr>
        <w:t xml:space="preserve"> </w:t>
      </w:r>
      <w:r w:rsidRPr="001F0621">
        <w:rPr>
          <w:strike/>
          <w:color w:val="FF0000"/>
        </w:rPr>
        <w:t>Vorsitzende</w:t>
      </w:r>
      <w:r w:rsidRPr="001F0621">
        <w:rPr>
          <w:strike/>
          <w:color w:val="FF0000"/>
          <w:spacing w:val="45"/>
        </w:rPr>
        <w:t xml:space="preserve"> </w:t>
      </w:r>
      <w:r w:rsidRPr="001F0621">
        <w:rPr>
          <w:strike/>
          <w:color w:val="FF0000"/>
        </w:rPr>
        <w:t>des</w:t>
      </w:r>
      <w:r w:rsidRPr="001F0621">
        <w:rPr>
          <w:strike/>
          <w:color w:val="FF0000"/>
          <w:spacing w:val="45"/>
        </w:rPr>
        <w:t xml:space="preserve"> </w:t>
      </w:r>
      <w:r w:rsidRPr="001F0621">
        <w:rPr>
          <w:strike/>
          <w:color w:val="FF0000"/>
        </w:rPr>
        <w:t>Studierendenparlaments</w:t>
      </w:r>
      <w:r w:rsidRPr="001F0621">
        <w:rPr>
          <w:strike/>
          <w:color w:val="FF0000"/>
          <w:spacing w:val="44"/>
        </w:rPr>
        <w:t xml:space="preserve"> </w:t>
      </w:r>
      <w:r w:rsidRPr="001F0621">
        <w:rPr>
          <w:strike/>
          <w:color w:val="FF0000"/>
        </w:rPr>
        <w:t>und</w:t>
      </w:r>
      <w:r w:rsidRPr="001F0621">
        <w:rPr>
          <w:strike/>
          <w:color w:val="FF0000"/>
          <w:spacing w:val="43"/>
        </w:rPr>
        <w:t xml:space="preserve"> </w:t>
      </w:r>
      <w:r w:rsidRPr="001F0621">
        <w:rPr>
          <w:strike/>
          <w:color w:val="FF0000"/>
        </w:rPr>
        <w:t>ihr</w:t>
      </w:r>
      <w:r w:rsidRPr="001F0621">
        <w:rPr>
          <w:strike/>
          <w:color w:val="FF0000"/>
          <w:spacing w:val="44"/>
        </w:rPr>
        <w:t xml:space="preserve"> </w:t>
      </w:r>
      <w:r w:rsidRPr="001F0621">
        <w:rPr>
          <w:strike/>
          <w:color w:val="FF0000"/>
        </w:rPr>
        <w:t>Stellvertreter</w:t>
      </w:r>
      <w:r w:rsidRPr="001F0621">
        <w:rPr>
          <w:strike/>
          <w:color w:val="FF0000"/>
          <w:spacing w:val="42"/>
        </w:rPr>
        <w:t xml:space="preserve"> </w:t>
      </w:r>
      <w:r w:rsidRPr="001F0621">
        <w:rPr>
          <w:strike/>
          <w:color w:val="FF0000"/>
        </w:rPr>
        <w:t>oder</w:t>
      </w:r>
      <w:r w:rsidRPr="001F0621">
        <w:rPr>
          <w:strike/>
          <w:color w:val="FF0000"/>
          <w:spacing w:val="42"/>
        </w:rPr>
        <w:t xml:space="preserve"> </w:t>
      </w:r>
      <w:r w:rsidRPr="001F0621">
        <w:rPr>
          <w:strike/>
          <w:color w:val="FF0000"/>
        </w:rPr>
        <w:t>der</w:t>
      </w:r>
      <w:r w:rsidRPr="001F0621">
        <w:rPr>
          <w:strike/>
          <w:color w:val="FF0000"/>
          <w:spacing w:val="45"/>
        </w:rPr>
        <w:t xml:space="preserve"> </w:t>
      </w:r>
      <w:r w:rsidRPr="001F0621">
        <w:rPr>
          <w:strike/>
          <w:color w:val="FF0000"/>
        </w:rPr>
        <w:t>Vorsitzende</w:t>
      </w:r>
      <w:r w:rsidRPr="001F0621">
        <w:rPr>
          <w:strike/>
          <w:color w:val="FF0000"/>
          <w:spacing w:val="45"/>
        </w:rPr>
        <w:t xml:space="preserve"> </w:t>
      </w:r>
      <w:r w:rsidRPr="001F0621">
        <w:rPr>
          <w:strike/>
          <w:color w:val="FF0000"/>
        </w:rPr>
        <w:t>des</w:t>
      </w:r>
      <w:r w:rsidRPr="001F0621">
        <w:rPr>
          <w:strike/>
          <w:color w:val="FF0000"/>
          <w:spacing w:val="-47"/>
        </w:rPr>
        <w:t xml:space="preserve"> </w:t>
      </w:r>
      <w:r w:rsidRPr="001F0621">
        <w:rPr>
          <w:strike/>
          <w:color w:val="FF0000"/>
        </w:rPr>
        <w:t>Studierendenparlaments</w:t>
      </w:r>
      <w:r w:rsidRPr="001F0621">
        <w:rPr>
          <w:strike/>
          <w:color w:val="FF0000"/>
          <w:spacing w:val="-1"/>
        </w:rPr>
        <w:t xml:space="preserve"> </w:t>
      </w:r>
      <w:r w:rsidRPr="001F0621">
        <w:rPr>
          <w:strike/>
          <w:color w:val="FF0000"/>
        </w:rPr>
        <w:t>und</w:t>
      </w:r>
      <w:r w:rsidRPr="001F0621">
        <w:rPr>
          <w:strike/>
          <w:color w:val="FF0000"/>
          <w:spacing w:val="-2"/>
        </w:rPr>
        <w:t xml:space="preserve"> </w:t>
      </w:r>
      <w:r w:rsidRPr="001F0621">
        <w:rPr>
          <w:strike/>
          <w:color w:val="FF0000"/>
        </w:rPr>
        <w:t>seine</w:t>
      </w:r>
      <w:r w:rsidRPr="001F0621">
        <w:rPr>
          <w:strike/>
          <w:color w:val="FF0000"/>
          <w:spacing w:val="1"/>
        </w:rPr>
        <w:t xml:space="preserve"> </w:t>
      </w:r>
      <w:r w:rsidRPr="001F0621">
        <w:rPr>
          <w:strike/>
          <w:color w:val="FF0000"/>
        </w:rPr>
        <w:t>Stellvertreterin</w:t>
      </w:r>
      <w:r w:rsidRPr="001F0621">
        <w:rPr>
          <w:strike/>
          <w:color w:val="FF0000"/>
          <w:spacing w:val="-2"/>
        </w:rPr>
        <w:t xml:space="preserve"> </w:t>
      </w:r>
      <w:r w:rsidRPr="001F0621">
        <w:rPr>
          <w:strike/>
          <w:color w:val="FF0000"/>
        </w:rPr>
        <w:t>können nicht</w:t>
      </w:r>
      <w:r w:rsidRPr="001F0621">
        <w:rPr>
          <w:strike/>
          <w:color w:val="FF0000"/>
          <w:spacing w:val="-1"/>
        </w:rPr>
        <w:t xml:space="preserve"> </w:t>
      </w:r>
      <w:r w:rsidRPr="001F0621">
        <w:rPr>
          <w:strike/>
          <w:color w:val="FF0000"/>
        </w:rPr>
        <w:t>dem</w:t>
      </w:r>
      <w:r w:rsidRPr="001F0621">
        <w:rPr>
          <w:strike/>
          <w:color w:val="FF0000"/>
          <w:spacing w:val="1"/>
        </w:rPr>
        <w:t xml:space="preserve"> </w:t>
      </w:r>
      <w:r w:rsidRPr="001F0621">
        <w:rPr>
          <w:strike/>
          <w:color w:val="FF0000"/>
        </w:rPr>
        <w:t>AStA</w:t>
      </w:r>
      <w:r w:rsidRPr="001F0621">
        <w:rPr>
          <w:strike/>
          <w:color w:val="FF0000"/>
          <w:spacing w:val="-1"/>
        </w:rPr>
        <w:t xml:space="preserve"> </w:t>
      </w:r>
      <w:r w:rsidRPr="001F0621">
        <w:rPr>
          <w:strike/>
          <w:color w:val="FF0000"/>
        </w:rPr>
        <w:t>angehören.</w:t>
      </w:r>
    </w:p>
    <w:p w14:paraId="233CA3EF" w14:textId="77777777" w:rsidR="00E7327D" w:rsidRPr="001F0621" w:rsidRDefault="00E7327D" w:rsidP="00E7327D">
      <w:pPr>
        <w:pStyle w:val="Listenabsatz"/>
        <w:numPr>
          <w:ilvl w:val="0"/>
          <w:numId w:val="1"/>
        </w:numPr>
        <w:tabs>
          <w:tab w:val="left" w:pos="414"/>
        </w:tabs>
        <w:spacing w:before="61" w:line="331" w:lineRule="auto"/>
        <w:ind w:left="116" w:right="234" w:firstLine="0"/>
        <w:rPr>
          <w:strike/>
        </w:rPr>
      </w:pPr>
      <w:r w:rsidRPr="001F0621">
        <w:rPr>
          <w:strike/>
          <w:color w:val="FF0000"/>
        </w:rPr>
        <w:t>Studierende, die eine berufliche Tätigkeit für die Studierendenschaft ausüben, können nicht dem</w:t>
      </w:r>
      <w:r w:rsidRPr="001F0621">
        <w:rPr>
          <w:strike/>
          <w:color w:val="FF0000"/>
          <w:spacing w:val="-47"/>
        </w:rPr>
        <w:t xml:space="preserve"> </w:t>
      </w:r>
      <w:r w:rsidRPr="001F0621">
        <w:rPr>
          <w:strike/>
          <w:color w:val="FF0000"/>
        </w:rPr>
        <w:t>AStA angehören.</w:t>
      </w:r>
    </w:p>
    <w:p w14:paraId="6869DFCA" w14:textId="77777777" w:rsidR="00E7327D" w:rsidRPr="001F0621" w:rsidRDefault="00E7327D" w:rsidP="00E7327D">
      <w:pPr>
        <w:pStyle w:val="Listenabsatz"/>
        <w:numPr>
          <w:ilvl w:val="0"/>
          <w:numId w:val="1"/>
        </w:numPr>
        <w:tabs>
          <w:tab w:val="left" w:pos="428"/>
        </w:tabs>
        <w:spacing w:before="0" w:line="276" w:lineRule="auto"/>
        <w:ind w:left="116" w:right="111" w:firstLine="0"/>
        <w:rPr>
          <w:strike/>
        </w:rPr>
      </w:pPr>
      <w:r w:rsidRPr="001F0621">
        <w:rPr>
          <w:strike/>
          <w:color w:val="FF0000"/>
        </w:rPr>
        <w:t>Das Studierendenparlament wählt den AStA-Vorsitz. Gewählt ist, wer die absolute Mehrheit der</w:t>
      </w:r>
      <w:r w:rsidRPr="001F0621">
        <w:rPr>
          <w:strike/>
          <w:color w:val="FF0000"/>
          <w:spacing w:val="1"/>
        </w:rPr>
        <w:t xml:space="preserve"> </w:t>
      </w:r>
      <w:r w:rsidRPr="001F0621">
        <w:rPr>
          <w:strike/>
          <w:color w:val="FF0000"/>
        </w:rPr>
        <w:t>Stimmen des Studierendenparlaments auf sich vereint. Erreicht keine Kandidatin bzw. kein Kandidat</w:t>
      </w:r>
      <w:r w:rsidRPr="001F0621">
        <w:rPr>
          <w:strike/>
          <w:color w:val="FF0000"/>
          <w:spacing w:val="1"/>
        </w:rPr>
        <w:t xml:space="preserve"> </w:t>
      </w:r>
      <w:r w:rsidRPr="001F0621">
        <w:rPr>
          <w:strike/>
          <w:color w:val="FF0000"/>
        </w:rPr>
        <w:t>im</w:t>
      </w:r>
      <w:r w:rsidRPr="001F0621">
        <w:rPr>
          <w:strike/>
          <w:color w:val="FF0000"/>
          <w:spacing w:val="1"/>
        </w:rPr>
        <w:t xml:space="preserve"> </w:t>
      </w:r>
      <w:r w:rsidRPr="001F0621">
        <w:rPr>
          <w:strike/>
          <w:color w:val="FF0000"/>
        </w:rPr>
        <w:t>ersten</w:t>
      </w:r>
      <w:r w:rsidRPr="001F0621">
        <w:rPr>
          <w:strike/>
          <w:color w:val="FF0000"/>
          <w:spacing w:val="1"/>
        </w:rPr>
        <w:t xml:space="preserve"> </w:t>
      </w:r>
      <w:r w:rsidRPr="001F0621">
        <w:rPr>
          <w:strike/>
          <w:color w:val="FF0000"/>
        </w:rPr>
        <w:t>oder</w:t>
      </w:r>
      <w:r w:rsidRPr="001F0621">
        <w:rPr>
          <w:strike/>
          <w:color w:val="FF0000"/>
          <w:spacing w:val="1"/>
        </w:rPr>
        <w:t xml:space="preserve"> </w:t>
      </w:r>
      <w:r w:rsidRPr="001F0621">
        <w:rPr>
          <w:strike/>
          <w:color w:val="FF0000"/>
        </w:rPr>
        <w:t>zweiten</w:t>
      </w:r>
      <w:r w:rsidRPr="001F0621">
        <w:rPr>
          <w:strike/>
          <w:color w:val="FF0000"/>
          <w:spacing w:val="1"/>
        </w:rPr>
        <w:t xml:space="preserve"> </w:t>
      </w:r>
      <w:r w:rsidRPr="001F0621">
        <w:rPr>
          <w:strike/>
          <w:color w:val="FF0000"/>
        </w:rPr>
        <w:t>Wahlgang</w:t>
      </w:r>
      <w:r w:rsidRPr="001F0621">
        <w:rPr>
          <w:strike/>
          <w:color w:val="FF0000"/>
          <w:spacing w:val="1"/>
        </w:rPr>
        <w:t xml:space="preserve"> </w:t>
      </w:r>
      <w:r w:rsidRPr="001F0621">
        <w:rPr>
          <w:strike/>
          <w:color w:val="FF0000"/>
        </w:rPr>
        <w:t>die</w:t>
      </w:r>
      <w:r w:rsidRPr="001F0621">
        <w:rPr>
          <w:strike/>
          <w:color w:val="FF0000"/>
          <w:spacing w:val="1"/>
        </w:rPr>
        <w:t xml:space="preserve"> </w:t>
      </w:r>
      <w:r w:rsidRPr="001F0621">
        <w:rPr>
          <w:strike/>
          <w:color w:val="FF0000"/>
        </w:rPr>
        <w:t>absolute</w:t>
      </w:r>
      <w:r w:rsidRPr="001F0621">
        <w:rPr>
          <w:strike/>
          <w:color w:val="FF0000"/>
          <w:spacing w:val="1"/>
        </w:rPr>
        <w:t xml:space="preserve"> </w:t>
      </w:r>
      <w:r w:rsidRPr="001F0621">
        <w:rPr>
          <w:strike/>
          <w:color w:val="FF0000"/>
        </w:rPr>
        <w:t>Mehrheit,</w:t>
      </w:r>
      <w:r w:rsidRPr="001F0621">
        <w:rPr>
          <w:strike/>
          <w:color w:val="FF0000"/>
          <w:spacing w:val="1"/>
        </w:rPr>
        <w:t xml:space="preserve"> </w:t>
      </w:r>
      <w:r w:rsidRPr="001F0621">
        <w:rPr>
          <w:strike/>
          <w:color w:val="FF0000"/>
        </w:rPr>
        <w:t>so</w:t>
      </w:r>
      <w:r w:rsidRPr="001F0621">
        <w:rPr>
          <w:strike/>
          <w:color w:val="FF0000"/>
          <w:spacing w:val="1"/>
        </w:rPr>
        <w:t xml:space="preserve"> </w:t>
      </w:r>
      <w:r w:rsidRPr="001F0621">
        <w:rPr>
          <w:strike/>
          <w:color w:val="FF0000"/>
        </w:rPr>
        <w:t>wird</w:t>
      </w:r>
      <w:r w:rsidRPr="001F0621">
        <w:rPr>
          <w:strike/>
          <w:color w:val="FF0000"/>
          <w:spacing w:val="1"/>
        </w:rPr>
        <w:t xml:space="preserve"> </w:t>
      </w:r>
      <w:r w:rsidRPr="001F0621">
        <w:rPr>
          <w:strike/>
          <w:color w:val="FF0000"/>
        </w:rPr>
        <w:t>die</w:t>
      </w:r>
      <w:r w:rsidRPr="001F0621">
        <w:rPr>
          <w:strike/>
          <w:color w:val="FF0000"/>
          <w:spacing w:val="1"/>
        </w:rPr>
        <w:t xml:space="preserve"> </w:t>
      </w:r>
      <w:r w:rsidRPr="001F0621">
        <w:rPr>
          <w:strike/>
          <w:color w:val="FF0000"/>
        </w:rPr>
        <w:t>Wahl</w:t>
      </w:r>
      <w:r w:rsidRPr="001F0621">
        <w:rPr>
          <w:strike/>
          <w:color w:val="FF0000"/>
          <w:spacing w:val="1"/>
        </w:rPr>
        <w:t xml:space="preserve"> </w:t>
      </w:r>
      <w:r w:rsidRPr="001F0621">
        <w:rPr>
          <w:strike/>
          <w:color w:val="FF0000"/>
        </w:rPr>
        <w:t>des</w:t>
      </w:r>
      <w:r w:rsidRPr="001F0621">
        <w:rPr>
          <w:strike/>
          <w:color w:val="FF0000"/>
          <w:spacing w:val="1"/>
        </w:rPr>
        <w:t xml:space="preserve"> </w:t>
      </w:r>
      <w:r w:rsidRPr="001F0621">
        <w:rPr>
          <w:strike/>
          <w:color w:val="FF0000"/>
        </w:rPr>
        <w:t>AStA-Vorsitzes</w:t>
      </w:r>
      <w:r w:rsidRPr="001F0621">
        <w:rPr>
          <w:strike/>
          <w:color w:val="FF0000"/>
          <w:spacing w:val="1"/>
        </w:rPr>
        <w:t xml:space="preserve"> </w:t>
      </w:r>
      <w:r w:rsidRPr="001F0621">
        <w:rPr>
          <w:strike/>
          <w:color w:val="FF0000"/>
        </w:rPr>
        <w:t>abgebrochen. Der Vorsitz des Studierendenparlaments hat frühestens nach 2 und spätestens nach 4</w:t>
      </w:r>
      <w:r w:rsidRPr="001F0621">
        <w:rPr>
          <w:strike/>
          <w:color w:val="FF0000"/>
          <w:spacing w:val="1"/>
        </w:rPr>
        <w:t xml:space="preserve"> </w:t>
      </w:r>
      <w:r w:rsidRPr="001F0621">
        <w:rPr>
          <w:strike/>
          <w:color w:val="FF0000"/>
        </w:rPr>
        <w:t>Wochen</w:t>
      </w:r>
      <w:r w:rsidRPr="001F0621">
        <w:rPr>
          <w:strike/>
          <w:color w:val="FF0000"/>
          <w:spacing w:val="1"/>
        </w:rPr>
        <w:t xml:space="preserve"> </w:t>
      </w:r>
      <w:r w:rsidRPr="001F0621">
        <w:rPr>
          <w:strike/>
          <w:color w:val="FF0000"/>
        </w:rPr>
        <w:t>eine</w:t>
      </w:r>
      <w:r w:rsidRPr="001F0621">
        <w:rPr>
          <w:strike/>
          <w:color w:val="FF0000"/>
          <w:spacing w:val="1"/>
        </w:rPr>
        <w:t xml:space="preserve"> </w:t>
      </w:r>
      <w:r w:rsidRPr="001F0621">
        <w:rPr>
          <w:strike/>
          <w:color w:val="FF0000"/>
        </w:rPr>
        <w:t>Sitzung</w:t>
      </w:r>
      <w:r w:rsidRPr="001F0621">
        <w:rPr>
          <w:strike/>
          <w:color w:val="FF0000"/>
          <w:spacing w:val="1"/>
        </w:rPr>
        <w:t xml:space="preserve"> </w:t>
      </w:r>
      <w:r w:rsidRPr="001F0621">
        <w:rPr>
          <w:strike/>
          <w:color w:val="FF0000"/>
        </w:rPr>
        <w:t>des</w:t>
      </w:r>
      <w:r w:rsidRPr="001F0621">
        <w:rPr>
          <w:strike/>
          <w:color w:val="FF0000"/>
          <w:spacing w:val="1"/>
        </w:rPr>
        <w:t xml:space="preserve"> </w:t>
      </w:r>
      <w:r w:rsidRPr="001F0621">
        <w:rPr>
          <w:strike/>
          <w:color w:val="FF0000"/>
        </w:rPr>
        <w:t>Studierendenparlaments</w:t>
      </w:r>
      <w:r w:rsidRPr="001F0621">
        <w:rPr>
          <w:strike/>
          <w:color w:val="FF0000"/>
          <w:spacing w:val="1"/>
        </w:rPr>
        <w:t xml:space="preserve"> </w:t>
      </w:r>
      <w:r w:rsidRPr="001F0621">
        <w:rPr>
          <w:strike/>
          <w:color w:val="FF0000"/>
        </w:rPr>
        <w:t>für</w:t>
      </w:r>
      <w:r w:rsidRPr="001F0621">
        <w:rPr>
          <w:strike/>
          <w:color w:val="FF0000"/>
          <w:spacing w:val="1"/>
        </w:rPr>
        <w:t xml:space="preserve"> </w:t>
      </w:r>
      <w:r w:rsidRPr="001F0621">
        <w:rPr>
          <w:strike/>
          <w:color w:val="FF0000"/>
        </w:rPr>
        <w:t>die</w:t>
      </w:r>
      <w:r w:rsidRPr="001F0621">
        <w:rPr>
          <w:strike/>
          <w:color w:val="FF0000"/>
          <w:spacing w:val="1"/>
        </w:rPr>
        <w:t xml:space="preserve"> </w:t>
      </w:r>
      <w:r w:rsidRPr="001F0621">
        <w:rPr>
          <w:strike/>
          <w:color w:val="FF0000"/>
        </w:rPr>
        <w:t>erneute</w:t>
      </w:r>
      <w:r w:rsidRPr="001F0621">
        <w:rPr>
          <w:strike/>
          <w:color w:val="FF0000"/>
          <w:spacing w:val="1"/>
        </w:rPr>
        <w:t xml:space="preserve"> </w:t>
      </w:r>
      <w:r w:rsidRPr="001F0621">
        <w:rPr>
          <w:strike/>
          <w:color w:val="FF0000"/>
        </w:rPr>
        <w:t>Wahl</w:t>
      </w:r>
      <w:r w:rsidRPr="001F0621">
        <w:rPr>
          <w:strike/>
          <w:color w:val="FF0000"/>
          <w:spacing w:val="1"/>
        </w:rPr>
        <w:t xml:space="preserve"> </w:t>
      </w:r>
      <w:r w:rsidRPr="001F0621">
        <w:rPr>
          <w:strike/>
          <w:color w:val="FF0000"/>
        </w:rPr>
        <w:t>des</w:t>
      </w:r>
      <w:r w:rsidRPr="001F0621">
        <w:rPr>
          <w:strike/>
          <w:color w:val="FF0000"/>
          <w:spacing w:val="1"/>
        </w:rPr>
        <w:t xml:space="preserve"> </w:t>
      </w:r>
      <w:r w:rsidRPr="001F0621">
        <w:rPr>
          <w:strike/>
          <w:color w:val="FF0000"/>
        </w:rPr>
        <w:t>AStA-Vorsitzes</w:t>
      </w:r>
      <w:r w:rsidRPr="001F0621">
        <w:rPr>
          <w:strike/>
          <w:color w:val="FF0000"/>
          <w:spacing w:val="1"/>
        </w:rPr>
        <w:t xml:space="preserve"> </w:t>
      </w:r>
      <w:r w:rsidRPr="001F0621">
        <w:rPr>
          <w:strike/>
          <w:color w:val="FF0000"/>
          <w:spacing w:val="-1"/>
        </w:rPr>
        <w:t>einzuberufen.</w:t>
      </w:r>
      <w:r w:rsidRPr="001F0621">
        <w:rPr>
          <w:strike/>
          <w:color w:val="FF0000"/>
          <w:spacing w:val="-12"/>
        </w:rPr>
        <w:t xml:space="preserve"> </w:t>
      </w:r>
      <w:r w:rsidRPr="001F0621">
        <w:rPr>
          <w:strike/>
          <w:color w:val="FF0000"/>
        </w:rPr>
        <w:t>Erreicht</w:t>
      </w:r>
      <w:r w:rsidRPr="001F0621">
        <w:rPr>
          <w:strike/>
          <w:color w:val="FF0000"/>
          <w:spacing w:val="-12"/>
        </w:rPr>
        <w:t xml:space="preserve"> </w:t>
      </w:r>
      <w:r w:rsidRPr="001F0621">
        <w:rPr>
          <w:strike/>
          <w:color w:val="FF0000"/>
        </w:rPr>
        <w:t>auch</w:t>
      </w:r>
      <w:r w:rsidRPr="001F0621">
        <w:rPr>
          <w:strike/>
          <w:color w:val="FF0000"/>
          <w:spacing w:val="-15"/>
        </w:rPr>
        <w:t xml:space="preserve"> </w:t>
      </w:r>
      <w:r w:rsidRPr="001F0621">
        <w:rPr>
          <w:strike/>
          <w:color w:val="FF0000"/>
        </w:rPr>
        <w:t>bei</w:t>
      </w:r>
      <w:r w:rsidRPr="001F0621">
        <w:rPr>
          <w:strike/>
          <w:color w:val="FF0000"/>
          <w:spacing w:val="-12"/>
        </w:rPr>
        <w:t xml:space="preserve"> </w:t>
      </w:r>
      <w:r w:rsidRPr="001F0621">
        <w:rPr>
          <w:strike/>
          <w:color w:val="FF0000"/>
        </w:rPr>
        <w:t>dieser</w:t>
      </w:r>
      <w:r w:rsidRPr="001F0621">
        <w:rPr>
          <w:strike/>
          <w:color w:val="FF0000"/>
          <w:spacing w:val="-11"/>
        </w:rPr>
        <w:t xml:space="preserve"> </w:t>
      </w:r>
      <w:r w:rsidRPr="001F0621">
        <w:rPr>
          <w:strike/>
          <w:color w:val="FF0000"/>
        </w:rPr>
        <w:t>Sitzung</w:t>
      </w:r>
      <w:r w:rsidRPr="001F0621">
        <w:rPr>
          <w:strike/>
          <w:color w:val="FF0000"/>
          <w:spacing w:val="-13"/>
        </w:rPr>
        <w:t xml:space="preserve"> </w:t>
      </w:r>
      <w:r w:rsidRPr="001F0621">
        <w:rPr>
          <w:strike/>
          <w:color w:val="FF0000"/>
        </w:rPr>
        <w:t>im</w:t>
      </w:r>
      <w:r w:rsidRPr="001F0621">
        <w:rPr>
          <w:strike/>
          <w:color w:val="FF0000"/>
          <w:spacing w:val="-10"/>
        </w:rPr>
        <w:t xml:space="preserve"> </w:t>
      </w:r>
      <w:r w:rsidRPr="001F0621">
        <w:rPr>
          <w:strike/>
          <w:color w:val="FF0000"/>
        </w:rPr>
        <w:t>ersten</w:t>
      </w:r>
      <w:r w:rsidRPr="001F0621">
        <w:rPr>
          <w:strike/>
          <w:color w:val="FF0000"/>
          <w:spacing w:val="-13"/>
        </w:rPr>
        <w:t xml:space="preserve"> </w:t>
      </w:r>
      <w:r w:rsidRPr="001F0621">
        <w:rPr>
          <w:strike/>
          <w:color w:val="FF0000"/>
        </w:rPr>
        <w:t>Wahlgang</w:t>
      </w:r>
      <w:r w:rsidRPr="001F0621">
        <w:rPr>
          <w:strike/>
          <w:color w:val="FF0000"/>
          <w:spacing w:val="-13"/>
        </w:rPr>
        <w:t xml:space="preserve"> </w:t>
      </w:r>
      <w:r w:rsidRPr="001F0621">
        <w:rPr>
          <w:strike/>
          <w:color w:val="FF0000"/>
        </w:rPr>
        <w:t>keine</w:t>
      </w:r>
      <w:r w:rsidRPr="001F0621">
        <w:rPr>
          <w:strike/>
          <w:color w:val="FF0000"/>
          <w:spacing w:val="-11"/>
        </w:rPr>
        <w:t xml:space="preserve"> </w:t>
      </w:r>
      <w:r w:rsidRPr="001F0621">
        <w:rPr>
          <w:strike/>
          <w:color w:val="FF0000"/>
        </w:rPr>
        <w:t>Kandidatin</w:t>
      </w:r>
      <w:r w:rsidRPr="001F0621">
        <w:rPr>
          <w:strike/>
          <w:color w:val="FF0000"/>
          <w:spacing w:val="-13"/>
        </w:rPr>
        <w:t xml:space="preserve"> </w:t>
      </w:r>
      <w:r w:rsidRPr="001F0621">
        <w:rPr>
          <w:strike/>
          <w:color w:val="FF0000"/>
        </w:rPr>
        <w:t>bzw.</w:t>
      </w:r>
      <w:r w:rsidRPr="001F0621">
        <w:rPr>
          <w:strike/>
          <w:color w:val="FF0000"/>
          <w:spacing w:val="-12"/>
        </w:rPr>
        <w:t xml:space="preserve"> </w:t>
      </w:r>
      <w:r w:rsidRPr="001F0621">
        <w:rPr>
          <w:strike/>
          <w:color w:val="FF0000"/>
        </w:rPr>
        <w:t>kein</w:t>
      </w:r>
      <w:r w:rsidRPr="001F0621">
        <w:rPr>
          <w:strike/>
          <w:color w:val="FF0000"/>
          <w:spacing w:val="-12"/>
        </w:rPr>
        <w:t xml:space="preserve"> </w:t>
      </w:r>
      <w:r w:rsidRPr="001F0621">
        <w:rPr>
          <w:strike/>
          <w:color w:val="FF0000"/>
        </w:rPr>
        <w:t>Kandidat</w:t>
      </w:r>
      <w:r w:rsidRPr="001F0621">
        <w:rPr>
          <w:strike/>
          <w:color w:val="FF0000"/>
          <w:spacing w:val="-48"/>
        </w:rPr>
        <w:t xml:space="preserve"> </w:t>
      </w:r>
      <w:r w:rsidRPr="001F0621">
        <w:rPr>
          <w:strike/>
          <w:color w:val="FF0000"/>
        </w:rPr>
        <w:t>die</w:t>
      </w:r>
      <w:r w:rsidRPr="001F0621">
        <w:rPr>
          <w:strike/>
          <w:color w:val="FF0000"/>
          <w:spacing w:val="-1"/>
        </w:rPr>
        <w:t xml:space="preserve"> </w:t>
      </w:r>
      <w:r w:rsidRPr="001F0621">
        <w:rPr>
          <w:strike/>
          <w:color w:val="FF0000"/>
        </w:rPr>
        <w:t>absolute</w:t>
      </w:r>
      <w:r w:rsidRPr="001F0621">
        <w:rPr>
          <w:strike/>
          <w:color w:val="FF0000"/>
          <w:spacing w:val="-2"/>
        </w:rPr>
        <w:t xml:space="preserve"> </w:t>
      </w:r>
      <w:r w:rsidRPr="001F0621">
        <w:rPr>
          <w:strike/>
          <w:color w:val="FF0000"/>
        </w:rPr>
        <w:t>Mehrheit,</w:t>
      </w:r>
      <w:r w:rsidRPr="001F0621">
        <w:rPr>
          <w:strike/>
          <w:color w:val="FF0000"/>
          <w:spacing w:val="-2"/>
        </w:rPr>
        <w:t xml:space="preserve"> </w:t>
      </w:r>
      <w:r w:rsidRPr="001F0621">
        <w:rPr>
          <w:strike/>
          <w:color w:val="FF0000"/>
        </w:rPr>
        <w:t>so</w:t>
      </w:r>
      <w:r w:rsidRPr="001F0621">
        <w:rPr>
          <w:strike/>
          <w:color w:val="FF0000"/>
          <w:spacing w:val="-1"/>
        </w:rPr>
        <w:t xml:space="preserve"> </w:t>
      </w:r>
      <w:r w:rsidRPr="001F0621">
        <w:rPr>
          <w:strike/>
          <w:color w:val="FF0000"/>
        </w:rPr>
        <w:t>genügt</w:t>
      </w:r>
      <w:r w:rsidRPr="001F0621">
        <w:rPr>
          <w:strike/>
          <w:color w:val="FF0000"/>
          <w:spacing w:val="-1"/>
        </w:rPr>
        <w:t xml:space="preserve"> </w:t>
      </w:r>
      <w:r w:rsidRPr="001F0621">
        <w:rPr>
          <w:strike/>
          <w:color w:val="FF0000"/>
        </w:rPr>
        <w:t>im zweiten Wahlgang</w:t>
      </w:r>
      <w:r w:rsidRPr="001F0621">
        <w:rPr>
          <w:strike/>
          <w:color w:val="FF0000"/>
          <w:spacing w:val="-1"/>
        </w:rPr>
        <w:t xml:space="preserve"> </w:t>
      </w:r>
      <w:r w:rsidRPr="001F0621">
        <w:rPr>
          <w:strike/>
          <w:color w:val="FF0000"/>
        </w:rPr>
        <w:t>die einfache</w:t>
      </w:r>
      <w:r w:rsidRPr="001F0621">
        <w:rPr>
          <w:strike/>
          <w:color w:val="FF0000"/>
          <w:spacing w:val="-3"/>
        </w:rPr>
        <w:t xml:space="preserve"> </w:t>
      </w:r>
      <w:r w:rsidRPr="001F0621">
        <w:rPr>
          <w:strike/>
          <w:color w:val="FF0000"/>
        </w:rPr>
        <w:t>Mehrheit.</w:t>
      </w:r>
    </w:p>
    <w:p w14:paraId="40BB2BAA" w14:textId="77777777" w:rsidR="00E7327D" w:rsidRPr="001F0621" w:rsidRDefault="00E7327D" w:rsidP="00E7327D">
      <w:pPr>
        <w:pStyle w:val="Listenabsatz"/>
        <w:numPr>
          <w:ilvl w:val="0"/>
          <w:numId w:val="1"/>
        </w:numPr>
        <w:tabs>
          <w:tab w:val="left" w:pos="460"/>
        </w:tabs>
        <w:spacing w:before="57" w:line="276" w:lineRule="auto"/>
        <w:ind w:left="116" w:right="110" w:firstLine="0"/>
        <w:rPr>
          <w:strike/>
        </w:rPr>
      </w:pPr>
      <w:r w:rsidRPr="001F0621">
        <w:rPr>
          <w:strike/>
          <w:color w:val="FF0000"/>
        </w:rPr>
        <w:t>Auf Vorschlag des AStA-Vorsitzes wählt das Studierendenparlament die AStA-Referent*innen.</w:t>
      </w:r>
      <w:r w:rsidRPr="001F0621">
        <w:rPr>
          <w:strike/>
          <w:color w:val="FF0000"/>
          <w:spacing w:val="1"/>
        </w:rPr>
        <w:t xml:space="preserve"> </w:t>
      </w:r>
      <w:r w:rsidRPr="001F0621">
        <w:rPr>
          <w:strike/>
          <w:color w:val="FF0000"/>
        </w:rPr>
        <w:t>Dabei</w:t>
      </w:r>
      <w:r w:rsidRPr="001F0621">
        <w:rPr>
          <w:strike/>
          <w:color w:val="FF0000"/>
          <w:spacing w:val="1"/>
        </w:rPr>
        <w:t xml:space="preserve"> </w:t>
      </w:r>
      <w:r w:rsidRPr="001F0621">
        <w:rPr>
          <w:strike/>
          <w:color w:val="FF0000"/>
        </w:rPr>
        <w:t>ist</w:t>
      </w:r>
      <w:r w:rsidRPr="001F0621">
        <w:rPr>
          <w:strike/>
          <w:color w:val="FF0000"/>
          <w:spacing w:val="1"/>
        </w:rPr>
        <w:t xml:space="preserve"> </w:t>
      </w:r>
      <w:r w:rsidRPr="001F0621">
        <w:rPr>
          <w:strike/>
          <w:color w:val="FF0000"/>
        </w:rPr>
        <w:t>im</w:t>
      </w:r>
      <w:r w:rsidRPr="001F0621">
        <w:rPr>
          <w:strike/>
          <w:color w:val="FF0000"/>
          <w:spacing w:val="1"/>
        </w:rPr>
        <w:t xml:space="preserve"> </w:t>
      </w:r>
      <w:r w:rsidRPr="001F0621">
        <w:rPr>
          <w:strike/>
          <w:color w:val="FF0000"/>
        </w:rPr>
        <w:t>ersten</w:t>
      </w:r>
      <w:r w:rsidRPr="001F0621">
        <w:rPr>
          <w:strike/>
          <w:color w:val="FF0000"/>
          <w:spacing w:val="1"/>
        </w:rPr>
        <w:t xml:space="preserve"> </w:t>
      </w:r>
      <w:r w:rsidRPr="001F0621">
        <w:rPr>
          <w:strike/>
          <w:color w:val="FF0000"/>
        </w:rPr>
        <w:t>Wahlgang</w:t>
      </w:r>
      <w:r w:rsidRPr="001F0621">
        <w:rPr>
          <w:strike/>
          <w:color w:val="FF0000"/>
          <w:spacing w:val="1"/>
        </w:rPr>
        <w:t xml:space="preserve"> </w:t>
      </w:r>
      <w:r w:rsidRPr="001F0621">
        <w:rPr>
          <w:strike/>
          <w:color w:val="FF0000"/>
        </w:rPr>
        <w:t>die</w:t>
      </w:r>
      <w:r w:rsidRPr="001F0621">
        <w:rPr>
          <w:strike/>
          <w:color w:val="FF0000"/>
          <w:spacing w:val="1"/>
        </w:rPr>
        <w:t xml:space="preserve"> </w:t>
      </w:r>
      <w:r w:rsidRPr="001F0621">
        <w:rPr>
          <w:strike/>
          <w:color w:val="FF0000"/>
        </w:rPr>
        <w:t>absolute</w:t>
      </w:r>
      <w:r w:rsidRPr="001F0621">
        <w:rPr>
          <w:strike/>
          <w:color w:val="FF0000"/>
          <w:spacing w:val="1"/>
        </w:rPr>
        <w:t xml:space="preserve"> </w:t>
      </w:r>
      <w:r w:rsidRPr="001F0621">
        <w:rPr>
          <w:strike/>
          <w:color w:val="FF0000"/>
        </w:rPr>
        <w:t>Mehrheit</w:t>
      </w:r>
      <w:r w:rsidRPr="001F0621">
        <w:rPr>
          <w:strike/>
          <w:color w:val="FF0000"/>
          <w:spacing w:val="1"/>
        </w:rPr>
        <w:t xml:space="preserve"> </w:t>
      </w:r>
      <w:r w:rsidRPr="001F0621">
        <w:rPr>
          <w:strike/>
          <w:color w:val="FF0000"/>
        </w:rPr>
        <w:t>der</w:t>
      </w:r>
      <w:r w:rsidRPr="001F0621">
        <w:rPr>
          <w:strike/>
          <w:color w:val="FF0000"/>
          <w:spacing w:val="1"/>
        </w:rPr>
        <w:t xml:space="preserve"> </w:t>
      </w:r>
      <w:r w:rsidRPr="001F0621">
        <w:rPr>
          <w:strike/>
          <w:color w:val="FF0000"/>
        </w:rPr>
        <w:t>Stimmen</w:t>
      </w:r>
      <w:r w:rsidRPr="001F0621">
        <w:rPr>
          <w:strike/>
          <w:color w:val="FF0000"/>
          <w:spacing w:val="1"/>
        </w:rPr>
        <w:t xml:space="preserve"> </w:t>
      </w:r>
      <w:r w:rsidRPr="001F0621">
        <w:rPr>
          <w:strike/>
          <w:color w:val="FF0000"/>
        </w:rPr>
        <w:t>des</w:t>
      </w:r>
      <w:r w:rsidRPr="001F0621">
        <w:rPr>
          <w:strike/>
          <w:color w:val="FF0000"/>
          <w:spacing w:val="1"/>
        </w:rPr>
        <w:t xml:space="preserve"> </w:t>
      </w:r>
      <w:r w:rsidRPr="001F0621">
        <w:rPr>
          <w:strike/>
          <w:color w:val="FF0000"/>
        </w:rPr>
        <w:t>Studierendenparlaments</w:t>
      </w:r>
      <w:r w:rsidRPr="001F0621">
        <w:rPr>
          <w:strike/>
          <w:color w:val="FF0000"/>
          <w:spacing w:val="-47"/>
        </w:rPr>
        <w:t xml:space="preserve"> </w:t>
      </w:r>
      <w:r w:rsidRPr="001F0621">
        <w:rPr>
          <w:strike/>
          <w:color w:val="FF0000"/>
        </w:rPr>
        <w:t>erforderlich,</w:t>
      </w:r>
      <w:r w:rsidRPr="001F0621">
        <w:rPr>
          <w:strike/>
          <w:color w:val="FF0000"/>
          <w:spacing w:val="-1"/>
        </w:rPr>
        <w:t xml:space="preserve"> </w:t>
      </w:r>
      <w:r w:rsidRPr="001F0621">
        <w:rPr>
          <w:strike/>
          <w:color w:val="FF0000"/>
        </w:rPr>
        <w:t>im</w:t>
      </w:r>
      <w:r w:rsidRPr="001F0621">
        <w:rPr>
          <w:strike/>
          <w:color w:val="FF0000"/>
          <w:spacing w:val="1"/>
        </w:rPr>
        <w:t xml:space="preserve"> </w:t>
      </w:r>
      <w:r w:rsidRPr="001F0621">
        <w:rPr>
          <w:strike/>
          <w:color w:val="FF0000"/>
        </w:rPr>
        <w:t>zweiten</w:t>
      </w:r>
      <w:r w:rsidRPr="001F0621">
        <w:rPr>
          <w:strike/>
          <w:color w:val="FF0000"/>
          <w:spacing w:val="-3"/>
        </w:rPr>
        <w:t xml:space="preserve"> </w:t>
      </w:r>
      <w:r w:rsidRPr="001F0621">
        <w:rPr>
          <w:strike/>
          <w:color w:val="FF0000"/>
        </w:rPr>
        <w:t>Wahlgang</w:t>
      </w:r>
      <w:r w:rsidRPr="001F0621">
        <w:rPr>
          <w:strike/>
          <w:color w:val="FF0000"/>
          <w:spacing w:val="-1"/>
        </w:rPr>
        <w:t xml:space="preserve"> </w:t>
      </w:r>
      <w:r w:rsidRPr="001F0621">
        <w:rPr>
          <w:strike/>
          <w:color w:val="FF0000"/>
        </w:rPr>
        <w:t>genügt die einfache Mehrheit.</w:t>
      </w:r>
    </w:p>
    <w:p w14:paraId="3D359EDA" w14:textId="77777777" w:rsidR="00E7327D" w:rsidRPr="001F0621" w:rsidRDefault="00E7327D" w:rsidP="00E7327D">
      <w:pPr>
        <w:pStyle w:val="Listenabsatz"/>
        <w:numPr>
          <w:ilvl w:val="0"/>
          <w:numId w:val="1"/>
        </w:numPr>
        <w:tabs>
          <w:tab w:val="left" w:pos="599"/>
        </w:tabs>
        <w:spacing w:before="35" w:line="276" w:lineRule="auto"/>
        <w:ind w:left="116" w:right="110" w:firstLine="0"/>
        <w:rPr>
          <w:strike/>
        </w:rPr>
      </w:pPr>
      <w:r w:rsidRPr="001F0621">
        <w:rPr>
          <w:strike/>
          <w:color w:val="FF0000"/>
        </w:rPr>
        <w:t>Die</w:t>
      </w:r>
      <w:r w:rsidRPr="001F0621">
        <w:rPr>
          <w:strike/>
          <w:color w:val="FF0000"/>
          <w:spacing w:val="1"/>
        </w:rPr>
        <w:t xml:space="preserve"> </w:t>
      </w:r>
      <w:r w:rsidRPr="001F0621">
        <w:rPr>
          <w:strike/>
          <w:color w:val="FF0000"/>
        </w:rPr>
        <w:t>Abwahl</w:t>
      </w:r>
      <w:r w:rsidRPr="001F0621">
        <w:rPr>
          <w:strike/>
          <w:color w:val="FF0000"/>
          <w:spacing w:val="1"/>
        </w:rPr>
        <w:t xml:space="preserve"> </w:t>
      </w:r>
      <w:r w:rsidRPr="001F0621">
        <w:rPr>
          <w:strike/>
          <w:color w:val="FF0000"/>
        </w:rPr>
        <w:t>von</w:t>
      </w:r>
      <w:r w:rsidRPr="001F0621">
        <w:rPr>
          <w:strike/>
          <w:color w:val="FF0000"/>
          <w:spacing w:val="1"/>
        </w:rPr>
        <w:t xml:space="preserve"> </w:t>
      </w:r>
      <w:r w:rsidRPr="001F0621">
        <w:rPr>
          <w:strike/>
          <w:color w:val="FF0000"/>
        </w:rPr>
        <w:t>AStA-Mitgliedern</w:t>
      </w:r>
      <w:r w:rsidRPr="001F0621">
        <w:rPr>
          <w:strike/>
          <w:color w:val="FF0000"/>
          <w:spacing w:val="1"/>
        </w:rPr>
        <w:t xml:space="preserve"> </w:t>
      </w:r>
      <w:r w:rsidRPr="001F0621">
        <w:rPr>
          <w:strike/>
          <w:color w:val="FF0000"/>
        </w:rPr>
        <w:t>während</w:t>
      </w:r>
      <w:r w:rsidRPr="001F0621">
        <w:rPr>
          <w:strike/>
          <w:color w:val="FF0000"/>
          <w:spacing w:val="1"/>
        </w:rPr>
        <w:t xml:space="preserve"> </w:t>
      </w:r>
      <w:r w:rsidRPr="001F0621">
        <w:rPr>
          <w:strike/>
          <w:color w:val="FF0000"/>
        </w:rPr>
        <w:t>der</w:t>
      </w:r>
      <w:r w:rsidRPr="001F0621">
        <w:rPr>
          <w:strike/>
          <w:color w:val="FF0000"/>
          <w:spacing w:val="1"/>
        </w:rPr>
        <w:t xml:space="preserve"> </w:t>
      </w:r>
      <w:r w:rsidRPr="001F0621">
        <w:rPr>
          <w:strike/>
          <w:color w:val="FF0000"/>
        </w:rPr>
        <w:t>laufenden</w:t>
      </w:r>
      <w:r w:rsidRPr="001F0621">
        <w:rPr>
          <w:strike/>
          <w:color w:val="FF0000"/>
          <w:spacing w:val="1"/>
        </w:rPr>
        <w:t xml:space="preserve"> </w:t>
      </w:r>
      <w:r w:rsidRPr="001F0621">
        <w:rPr>
          <w:strike/>
          <w:color w:val="FF0000"/>
        </w:rPr>
        <w:t>Amtszeit</w:t>
      </w:r>
      <w:r w:rsidRPr="001F0621">
        <w:rPr>
          <w:strike/>
          <w:color w:val="FF0000"/>
          <w:spacing w:val="1"/>
        </w:rPr>
        <w:t xml:space="preserve"> </w:t>
      </w:r>
      <w:r w:rsidRPr="001F0621">
        <w:rPr>
          <w:strike/>
          <w:color w:val="FF0000"/>
        </w:rPr>
        <w:t>durch</w:t>
      </w:r>
      <w:r w:rsidRPr="001F0621">
        <w:rPr>
          <w:strike/>
          <w:color w:val="FF0000"/>
          <w:spacing w:val="1"/>
        </w:rPr>
        <w:t xml:space="preserve"> </w:t>
      </w:r>
      <w:r w:rsidRPr="001F0621">
        <w:rPr>
          <w:strike/>
          <w:color w:val="FF0000"/>
        </w:rPr>
        <w:t>das</w:t>
      </w:r>
      <w:r w:rsidRPr="001F0621">
        <w:rPr>
          <w:strike/>
          <w:color w:val="FF0000"/>
          <w:spacing w:val="1"/>
        </w:rPr>
        <w:t xml:space="preserve"> </w:t>
      </w:r>
      <w:r w:rsidRPr="001F0621">
        <w:rPr>
          <w:strike/>
          <w:color w:val="FF0000"/>
          <w:spacing w:val="-1"/>
        </w:rPr>
        <w:t>Studierendenparlament</w:t>
      </w:r>
      <w:r w:rsidRPr="001F0621">
        <w:rPr>
          <w:strike/>
          <w:color w:val="FF0000"/>
          <w:spacing w:val="-12"/>
        </w:rPr>
        <w:t xml:space="preserve"> </w:t>
      </w:r>
      <w:r w:rsidRPr="001F0621">
        <w:rPr>
          <w:strike/>
          <w:color w:val="FF0000"/>
        </w:rPr>
        <w:t>ist</w:t>
      </w:r>
      <w:r w:rsidRPr="001F0621">
        <w:rPr>
          <w:strike/>
          <w:color w:val="FF0000"/>
          <w:spacing w:val="-13"/>
        </w:rPr>
        <w:t xml:space="preserve"> </w:t>
      </w:r>
      <w:r w:rsidRPr="001F0621">
        <w:rPr>
          <w:strike/>
          <w:color w:val="FF0000"/>
        </w:rPr>
        <w:t>mit</w:t>
      </w:r>
      <w:r w:rsidRPr="001F0621">
        <w:rPr>
          <w:strike/>
          <w:color w:val="FF0000"/>
          <w:spacing w:val="-11"/>
        </w:rPr>
        <w:t xml:space="preserve"> </w:t>
      </w:r>
      <w:r w:rsidRPr="001F0621">
        <w:rPr>
          <w:strike/>
          <w:color w:val="FF0000"/>
        </w:rPr>
        <w:t>absoluter</w:t>
      </w:r>
      <w:r w:rsidRPr="001F0621">
        <w:rPr>
          <w:strike/>
          <w:color w:val="FF0000"/>
          <w:spacing w:val="-13"/>
        </w:rPr>
        <w:t xml:space="preserve"> </w:t>
      </w:r>
      <w:r w:rsidRPr="001F0621">
        <w:rPr>
          <w:strike/>
          <w:color w:val="FF0000"/>
        </w:rPr>
        <w:t>Mehrheit</w:t>
      </w:r>
      <w:r w:rsidRPr="001F0621">
        <w:rPr>
          <w:strike/>
          <w:color w:val="FF0000"/>
          <w:spacing w:val="-13"/>
        </w:rPr>
        <w:t xml:space="preserve"> </w:t>
      </w:r>
      <w:r w:rsidRPr="001F0621">
        <w:rPr>
          <w:strike/>
          <w:color w:val="FF0000"/>
        </w:rPr>
        <w:t>möglich.</w:t>
      </w:r>
      <w:r w:rsidRPr="001F0621">
        <w:rPr>
          <w:strike/>
          <w:color w:val="FF0000"/>
          <w:spacing w:val="-13"/>
        </w:rPr>
        <w:t xml:space="preserve"> </w:t>
      </w:r>
      <w:r w:rsidRPr="001F0621">
        <w:rPr>
          <w:strike/>
          <w:color w:val="FF0000"/>
        </w:rPr>
        <w:t>Die</w:t>
      </w:r>
      <w:r w:rsidRPr="001F0621">
        <w:rPr>
          <w:strike/>
          <w:color w:val="FF0000"/>
          <w:spacing w:val="-11"/>
        </w:rPr>
        <w:t xml:space="preserve"> </w:t>
      </w:r>
      <w:r w:rsidRPr="001F0621">
        <w:rPr>
          <w:strike/>
          <w:color w:val="FF0000"/>
        </w:rPr>
        <w:t>Abwahl</w:t>
      </w:r>
      <w:r w:rsidRPr="001F0621">
        <w:rPr>
          <w:strike/>
          <w:color w:val="FF0000"/>
          <w:spacing w:val="-11"/>
        </w:rPr>
        <w:t xml:space="preserve"> </w:t>
      </w:r>
      <w:r w:rsidRPr="001F0621">
        <w:rPr>
          <w:strike/>
          <w:color w:val="FF0000"/>
        </w:rPr>
        <w:t>eines</w:t>
      </w:r>
      <w:r w:rsidRPr="001F0621">
        <w:rPr>
          <w:strike/>
          <w:color w:val="FF0000"/>
          <w:spacing w:val="-13"/>
        </w:rPr>
        <w:t xml:space="preserve"> </w:t>
      </w:r>
      <w:r w:rsidRPr="001F0621">
        <w:rPr>
          <w:strike/>
          <w:color w:val="FF0000"/>
        </w:rPr>
        <w:t>Mitglieds</w:t>
      </w:r>
      <w:r w:rsidRPr="001F0621">
        <w:rPr>
          <w:strike/>
          <w:color w:val="FF0000"/>
          <w:spacing w:val="-11"/>
        </w:rPr>
        <w:t xml:space="preserve"> </w:t>
      </w:r>
      <w:r w:rsidRPr="001F0621">
        <w:rPr>
          <w:strike/>
          <w:color w:val="FF0000"/>
        </w:rPr>
        <w:t>kann</w:t>
      </w:r>
      <w:r w:rsidRPr="001F0621">
        <w:rPr>
          <w:strike/>
          <w:color w:val="FF0000"/>
          <w:spacing w:val="-13"/>
        </w:rPr>
        <w:t xml:space="preserve"> </w:t>
      </w:r>
      <w:r w:rsidRPr="001F0621">
        <w:rPr>
          <w:strike/>
          <w:color w:val="FF0000"/>
        </w:rPr>
        <w:t>nur</w:t>
      </w:r>
      <w:r w:rsidRPr="001F0621">
        <w:rPr>
          <w:strike/>
          <w:color w:val="FF0000"/>
          <w:spacing w:val="-11"/>
        </w:rPr>
        <w:t xml:space="preserve"> </w:t>
      </w:r>
      <w:r w:rsidRPr="001F0621">
        <w:rPr>
          <w:strike/>
          <w:color w:val="FF0000"/>
        </w:rPr>
        <w:t>durch</w:t>
      </w:r>
      <w:r w:rsidRPr="001F0621">
        <w:rPr>
          <w:strike/>
          <w:color w:val="FF0000"/>
          <w:spacing w:val="-47"/>
        </w:rPr>
        <w:t xml:space="preserve"> </w:t>
      </w:r>
      <w:r w:rsidRPr="001F0621">
        <w:rPr>
          <w:strike/>
          <w:color w:val="FF0000"/>
        </w:rPr>
        <w:t xml:space="preserve">Wahl eines neuen Mitglieds erfolgen. Die Abwahl ist nur möglich, wenn die Tagesordnung mit </w:t>
      </w:r>
      <w:r w:rsidRPr="001F0621">
        <w:rPr>
          <w:strike/>
          <w:color w:val="FF0000"/>
        </w:rPr>
        <w:lastRenderedPageBreak/>
        <w:t>dem</w:t>
      </w:r>
      <w:r w:rsidRPr="001F0621">
        <w:rPr>
          <w:strike/>
          <w:color w:val="FF0000"/>
          <w:spacing w:val="1"/>
        </w:rPr>
        <w:t xml:space="preserve"> </w:t>
      </w:r>
      <w:r w:rsidRPr="001F0621">
        <w:rPr>
          <w:strike/>
          <w:color w:val="FF0000"/>
        </w:rPr>
        <w:t>entsprechenden Tagesordnungspunkt den Mitgliedern mindestens eine Woche vor Sitzungsbeginn</w:t>
      </w:r>
      <w:r w:rsidRPr="001F0621">
        <w:rPr>
          <w:strike/>
          <w:color w:val="FF0000"/>
          <w:spacing w:val="1"/>
        </w:rPr>
        <w:t xml:space="preserve"> </w:t>
      </w:r>
      <w:r w:rsidRPr="001F0621">
        <w:rPr>
          <w:strike/>
          <w:color w:val="FF0000"/>
        </w:rPr>
        <w:t>zugegangen ist.</w:t>
      </w:r>
    </w:p>
    <w:p w14:paraId="4D1BE843" w14:textId="77777777" w:rsidR="00E7327D" w:rsidRPr="001F0621" w:rsidRDefault="00E7327D" w:rsidP="00E7327D">
      <w:pPr>
        <w:pStyle w:val="Listenabsatz"/>
        <w:numPr>
          <w:ilvl w:val="0"/>
          <w:numId w:val="1"/>
        </w:numPr>
        <w:tabs>
          <w:tab w:val="left" w:pos="584"/>
        </w:tabs>
        <w:spacing w:before="61" w:line="276" w:lineRule="auto"/>
        <w:ind w:left="116" w:right="110" w:firstLine="0"/>
        <w:rPr>
          <w:strike/>
        </w:rPr>
      </w:pPr>
      <w:r w:rsidRPr="001F0621">
        <w:rPr>
          <w:strike/>
          <w:color w:val="FF0000"/>
        </w:rPr>
        <w:t>Die</w:t>
      </w:r>
      <w:r w:rsidRPr="001F0621">
        <w:rPr>
          <w:strike/>
          <w:color w:val="FF0000"/>
          <w:spacing w:val="1"/>
        </w:rPr>
        <w:t xml:space="preserve"> </w:t>
      </w:r>
      <w:r w:rsidRPr="001F0621">
        <w:rPr>
          <w:strike/>
          <w:color w:val="FF0000"/>
        </w:rPr>
        <w:t>Amtszeit</w:t>
      </w:r>
      <w:r w:rsidRPr="001F0621">
        <w:rPr>
          <w:strike/>
          <w:color w:val="FF0000"/>
          <w:spacing w:val="1"/>
        </w:rPr>
        <w:t xml:space="preserve"> </w:t>
      </w:r>
      <w:r w:rsidRPr="001F0621">
        <w:rPr>
          <w:strike/>
          <w:color w:val="FF0000"/>
        </w:rPr>
        <w:t>des</w:t>
      </w:r>
      <w:r w:rsidRPr="001F0621">
        <w:rPr>
          <w:strike/>
          <w:color w:val="FF0000"/>
          <w:spacing w:val="1"/>
        </w:rPr>
        <w:t xml:space="preserve"> </w:t>
      </w:r>
      <w:r w:rsidRPr="001F0621">
        <w:rPr>
          <w:strike/>
          <w:color w:val="FF0000"/>
        </w:rPr>
        <w:t>Allgemeinen</w:t>
      </w:r>
      <w:r w:rsidRPr="001F0621">
        <w:rPr>
          <w:strike/>
          <w:color w:val="FF0000"/>
          <w:spacing w:val="1"/>
        </w:rPr>
        <w:t xml:space="preserve"> </w:t>
      </w:r>
      <w:r w:rsidRPr="001F0621">
        <w:rPr>
          <w:strike/>
          <w:color w:val="FF0000"/>
        </w:rPr>
        <w:t>Studierendenausschusses</w:t>
      </w:r>
      <w:r w:rsidRPr="001F0621">
        <w:rPr>
          <w:strike/>
          <w:color w:val="FF0000"/>
          <w:spacing w:val="1"/>
        </w:rPr>
        <w:t xml:space="preserve"> </w:t>
      </w:r>
      <w:r w:rsidRPr="001F0621">
        <w:rPr>
          <w:strike/>
          <w:color w:val="FF0000"/>
        </w:rPr>
        <w:t>ist</w:t>
      </w:r>
      <w:r w:rsidRPr="001F0621">
        <w:rPr>
          <w:strike/>
          <w:color w:val="FF0000"/>
          <w:spacing w:val="1"/>
        </w:rPr>
        <w:t xml:space="preserve"> </w:t>
      </w:r>
      <w:r w:rsidRPr="001F0621">
        <w:rPr>
          <w:strike/>
          <w:color w:val="FF0000"/>
        </w:rPr>
        <w:t>an</w:t>
      </w:r>
      <w:r w:rsidRPr="001F0621">
        <w:rPr>
          <w:strike/>
          <w:color w:val="FF0000"/>
          <w:spacing w:val="1"/>
        </w:rPr>
        <w:t xml:space="preserve"> </w:t>
      </w:r>
      <w:r w:rsidRPr="001F0621">
        <w:rPr>
          <w:strike/>
          <w:color w:val="FF0000"/>
        </w:rPr>
        <w:t>die</w:t>
      </w:r>
      <w:r w:rsidRPr="001F0621">
        <w:rPr>
          <w:strike/>
          <w:color w:val="FF0000"/>
          <w:spacing w:val="1"/>
        </w:rPr>
        <w:t xml:space="preserve"> </w:t>
      </w:r>
      <w:r w:rsidRPr="001F0621">
        <w:rPr>
          <w:strike/>
          <w:color w:val="FF0000"/>
        </w:rPr>
        <w:t>Amtszeit</w:t>
      </w:r>
      <w:r w:rsidRPr="001F0621">
        <w:rPr>
          <w:strike/>
          <w:color w:val="FF0000"/>
          <w:spacing w:val="1"/>
        </w:rPr>
        <w:t xml:space="preserve"> </w:t>
      </w:r>
      <w:r w:rsidRPr="001F0621">
        <w:rPr>
          <w:strike/>
          <w:color w:val="FF0000"/>
        </w:rPr>
        <w:t>des</w:t>
      </w:r>
      <w:r w:rsidRPr="001F0621">
        <w:rPr>
          <w:strike/>
          <w:color w:val="FF0000"/>
          <w:spacing w:val="1"/>
        </w:rPr>
        <w:t xml:space="preserve"> </w:t>
      </w:r>
      <w:r w:rsidRPr="001F0621">
        <w:rPr>
          <w:strike/>
          <w:color w:val="FF0000"/>
        </w:rPr>
        <w:t>Studierendenparlaments gekoppelt. Bis zur Neuwahl eines Allgemeinen Studierendenausschusses</w:t>
      </w:r>
      <w:r w:rsidRPr="001F0621">
        <w:rPr>
          <w:strike/>
          <w:color w:val="FF0000"/>
          <w:spacing w:val="1"/>
        </w:rPr>
        <w:t xml:space="preserve"> </w:t>
      </w:r>
      <w:r w:rsidRPr="001F0621">
        <w:rPr>
          <w:strike/>
          <w:color w:val="FF0000"/>
        </w:rPr>
        <w:t>führt</w:t>
      </w:r>
      <w:r w:rsidRPr="001F0621">
        <w:rPr>
          <w:strike/>
          <w:color w:val="FF0000"/>
          <w:spacing w:val="1"/>
        </w:rPr>
        <w:t xml:space="preserve"> </w:t>
      </w:r>
      <w:r w:rsidRPr="001F0621">
        <w:rPr>
          <w:strike/>
          <w:color w:val="FF0000"/>
        </w:rPr>
        <w:t>der</w:t>
      </w:r>
      <w:r w:rsidRPr="001F0621">
        <w:rPr>
          <w:strike/>
          <w:color w:val="FF0000"/>
          <w:spacing w:val="1"/>
        </w:rPr>
        <w:t xml:space="preserve"> </w:t>
      </w:r>
      <w:r w:rsidRPr="001F0621">
        <w:rPr>
          <w:strike/>
          <w:color w:val="FF0000"/>
        </w:rPr>
        <w:t>bisherige</w:t>
      </w:r>
      <w:r w:rsidRPr="001F0621">
        <w:rPr>
          <w:strike/>
          <w:color w:val="FF0000"/>
          <w:spacing w:val="1"/>
        </w:rPr>
        <w:t xml:space="preserve"> </w:t>
      </w:r>
      <w:r w:rsidRPr="001F0621">
        <w:rPr>
          <w:strike/>
          <w:color w:val="FF0000"/>
        </w:rPr>
        <w:t>Allgemeine</w:t>
      </w:r>
      <w:r w:rsidRPr="001F0621">
        <w:rPr>
          <w:strike/>
          <w:color w:val="FF0000"/>
          <w:spacing w:val="1"/>
        </w:rPr>
        <w:t xml:space="preserve"> </w:t>
      </w:r>
      <w:r w:rsidRPr="001F0621">
        <w:rPr>
          <w:strike/>
          <w:color w:val="FF0000"/>
        </w:rPr>
        <w:t>Studierendenausschuss</w:t>
      </w:r>
      <w:r w:rsidRPr="001F0621">
        <w:rPr>
          <w:strike/>
          <w:color w:val="FF0000"/>
          <w:spacing w:val="1"/>
        </w:rPr>
        <w:t xml:space="preserve"> </w:t>
      </w:r>
      <w:r w:rsidRPr="001F0621">
        <w:rPr>
          <w:strike/>
          <w:color w:val="FF0000"/>
        </w:rPr>
        <w:t>die</w:t>
      </w:r>
      <w:r w:rsidRPr="001F0621">
        <w:rPr>
          <w:strike/>
          <w:color w:val="FF0000"/>
          <w:spacing w:val="1"/>
        </w:rPr>
        <w:t xml:space="preserve"> </w:t>
      </w:r>
      <w:r w:rsidRPr="001F0621">
        <w:rPr>
          <w:strike/>
          <w:color w:val="FF0000"/>
        </w:rPr>
        <w:t>Geschäfte</w:t>
      </w:r>
      <w:r w:rsidRPr="001F0621">
        <w:rPr>
          <w:strike/>
          <w:color w:val="FF0000"/>
          <w:spacing w:val="1"/>
        </w:rPr>
        <w:t xml:space="preserve"> </w:t>
      </w:r>
      <w:r w:rsidRPr="001F0621">
        <w:rPr>
          <w:strike/>
          <w:color w:val="FF0000"/>
        </w:rPr>
        <w:t>kommissarisch</w:t>
      </w:r>
      <w:r w:rsidRPr="001F0621">
        <w:rPr>
          <w:strike/>
          <w:color w:val="FF0000"/>
          <w:spacing w:val="1"/>
        </w:rPr>
        <w:t xml:space="preserve"> </w:t>
      </w:r>
      <w:r w:rsidRPr="001F0621">
        <w:rPr>
          <w:strike/>
          <w:color w:val="FF0000"/>
        </w:rPr>
        <w:t>fort.</w:t>
      </w:r>
      <w:r w:rsidRPr="001F0621">
        <w:rPr>
          <w:strike/>
          <w:color w:val="FF0000"/>
          <w:spacing w:val="1"/>
        </w:rPr>
        <w:t xml:space="preserve"> </w:t>
      </w:r>
      <w:r w:rsidRPr="001F0621">
        <w:rPr>
          <w:strike/>
          <w:color w:val="FF0000"/>
        </w:rPr>
        <w:t>Die</w:t>
      </w:r>
      <w:r w:rsidRPr="001F0621">
        <w:rPr>
          <w:strike/>
          <w:color w:val="FF0000"/>
          <w:spacing w:val="1"/>
        </w:rPr>
        <w:t xml:space="preserve"> </w:t>
      </w:r>
      <w:r w:rsidRPr="001F0621">
        <w:rPr>
          <w:strike/>
          <w:color w:val="FF0000"/>
        </w:rPr>
        <w:t>Mitgliedschaft</w:t>
      </w:r>
      <w:r w:rsidRPr="001F0621">
        <w:rPr>
          <w:strike/>
          <w:color w:val="FF0000"/>
          <w:spacing w:val="-3"/>
        </w:rPr>
        <w:t xml:space="preserve"> </w:t>
      </w:r>
      <w:r w:rsidRPr="001F0621">
        <w:rPr>
          <w:strike/>
          <w:color w:val="FF0000"/>
        </w:rPr>
        <w:t>im</w:t>
      </w:r>
      <w:r w:rsidRPr="001F0621">
        <w:rPr>
          <w:strike/>
          <w:color w:val="FF0000"/>
          <w:spacing w:val="-1"/>
        </w:rPr>
        <w:t xml:space="preserve"> </w:t>
      </w:r>
      <w:r w:rsidRPr="001F0621">
        <w:rPr>
          <w:strike/>
          <w:color w:val="FF0000"/>
        </w:rPr>
        <w:t>AStA-Vorsitz</w:t>
      </w:r>
      <w:r w:rsidRPr="001F0621">
        <w:rPr>
          <w:strike/>
          <w:color w:val="FF0000"/>
          <w:spacing w:val="-1"/>
        </w:rPr>
        <w:t xml:space="preserve"> </w:t>
      </w:r>
      <w:r w:rsidRPr="001F0621">
        <w:rPr>
          <w:strike/>
          <w:color w:val="FF0000"/>
        </w:rPr>
        <w:t>ist</w:t>
      </w:r>
      <w:r w:rsidRPr="001F0621">
        <w:rPr>
          <w:strike/>
          <w:color w:val="FF0000"/>
          <w:spacing w:val="2"/>
        </w:rPr>
        <w:t xml:space="preserve"> </w:t>
      </w:r>
      <w:r w:rsidRPr="001F0621">
        <w:rPr>
          <w:strike/>
          <w:color w:val="FF0000"/>
        </w:rPr>
        <w:t>auf</w:t>
      </w:r>
      <w:r w:rsidRPr="001F0621">
        <w:rPr>
          <w:strike/>
          <w:color w:val="FF0000"/>
          <w:spacing w:val="-2"/>
        </w:rPr>
        <w:t xml:space="preserve"> </w:t>
      </w:r>
      <w:r w:rsidRPr="001F0621">
        <w:rPr>
          <w:strike/>
          <w:color w:val="FF0000"/>
        </w:rPr>
        <w:t>72</w:t>
      </w:r>
      <w:r w:rsidRPr="001F0621">
        <w:rPr>
          <w:strike/>
          <w:color w:val="FF0000"/>
          <w:spacing w:val="-2"/>
        </w:rPr>
        <w:t xml:space="preserve"> </w:t>
      </w:r>
      <w:r w:rsidRPr="001F0621">
        <w:rPr>
          <w:strike/>
          <w:color w:val="FF0000"/>
        </w:rPr>
        <w:t>Monate</w:t>
      </w:r>
      <w:r w:rsidRPr="001F0621">
        <w:rPr>
          <w:strike/>
          <w:color w:val="FF0000"/>
          <w:spacing w:val="1"/>
        </w:rPr>
        <w:t xml:space="preserve"> </w:t>
      </w:r>
      <w:r w:rsidRPr="001F0621">
        <w:rPr>
          <w:strike/>
          <w:color w:val="FF0000"/>
        </w:rPr>
        <w:t>beschränkt.</w:t>
      </w:r>
    </w:p>
    <w:p w14:paraId="42AA2EBA" w14:textId="77777777" w:rsidR="00E7327D" w:rsidRPr="001F0621" w:rsidRDefault="00E7327D" w:rsidP="00E7327D">
      <w:pPr>
        <w:pStyle w:val="Listenabsatz"/>
        <w:numPr>
          <w:ilvl w:val="0"/>
          <w:numId w:val="1"/>
        </w:numPr>
        <w:tabs>
          <w:tab w:val="left" w:pos="412"/>
        </w:tabs>
        <w:spacing w:before="61"/>
        <w:ind w:hanging="296"/>
        <w:rPr>
          <w:strike/>
        </w:rPr>
      </w:pPr>
      <w:r w:rsidRPr="001F0621">
        <w:rPr>
          <w:strike/>
          <w:color w:val="FF0000"/>
        </w:rPr>
        <w:t>Die</w:t>
      </w:r>
      <w:r w:rsidRPr="001F0621">
        <w:rPr>
          <w:strike/>
          <w:color w:val="FF0000"/>
          <w:spacing w:val="-2"/>
        </w:rPr>
        <w:t xml:space="preserve"> </w:t>
      </w:r>
      <w:r w:rsidRPr="001F0621">
        <w:rPr>
          <w:strike/>
          <w:color w:val="FF0000"/>
        </w:rPr>
        <w:t>Amtszeit</w:t>
      </w:r>
      <w:r w:rsidRPr="001F0621">
        <w:rPr>
          <w:strike/>
          <w:color w:val="FF0000"/>
          <w:spacing w:val="-1"/>
        </w:rPr>
        <w:t xml:space="preserve"> </w:t>
      </w:r>
      <w:r w:rsidRPr="001F0621">
        <w:rPr>
          <w:strike/>
          <w:color w:val="FF0000"/>
        </w:rPr>
        <w:t>der</w:t>
      </w:r>
      <w:r w:rsidRPr="001F0621">
        <w:rPr>
          <w:strike/>
          <w:color w:val="FF0000"/>
          <w:spacing w:val="-2"/>
        </w:rPr>
        <w:t xml:space="preserve"> </w:t>
      </w:r>
      <w:r w:rsidRPr="001F0621">
        <w:rPr>
          <w:strike/>
          <w:color w:val="FF0000"/>
        </w:rPr>
        <w:t>AStA-Referent*innen</w:t>
      </w:r>
      <w:r w:rsidRPr="001F0621">
        <w:rPr>
          <w:strike/>
          <w:color w:val="FF0000"/>
          <w:spacing w:val="-2"/>
        </w:rPr>
        <w:t xml:space="preserve"> </w:t>
      </w:r>
      <w:r w:rsidRPr="001F0621">
        <w:rPr>
          <w:strike/>
          <w:color w:val="FF0000"/>
        </w:rPr>
        <w:t>endet</w:t>
      </w:r>
      <w:r w:rsidRPr="001F0621">
        <w:rPr>
          <w:strike/>
          <w:color w:val="FF0000"/>
          <w:spacing w:val="-4"/>
        </w:rPr>
        <w:t xml:space="preserve"> </w:t>
      </w:r>
      <w:r w:rsidRPr="001F0621">
        <w:rPr>
          <w:strike/>
          <w:color w:val="FF0000"/>
        </w:rPr>
        <w:t>mit</w:t>
      </w:r>
      <w:r w:rsidRPr="001F0621">
        <w:rPr>
          <w:strike/>
          <w:color w:val="FF0000"/>
          <w:spacing w:val="-2"/>
        </w:rPr>
        <w:t xml:space="preserve"> </w:t>
      </w:r>
      <w:r w:rsidRPr="001F0621">
        <w:rPr>
          <w:strike/>
          <w:color w:val="FF0000"/>
        </w:rPr>
        <w:t>der</w:t>
      </w:r>
      <w:r w:rsidRPr="001F0621">
        <w:rPr>
          <w:strike/>
          <w:color w:val="FF0000"/>
          <w:spacing w:val="-2"/>
        </w:rPr>
        <w:t xml:space="preserve"> </w:t>
      </w:r>
      <w:r w:rsidRPr="001F0621">
        <w:rPr>
          <w:strike/>
          <w:color w:val="FF0000"/>
        </w:rPr>
        <w:t>Amtszeit</w:t>
      </w:r>
      <w:r w:rsidRPr="001F0621">
        <w:rPr>
          <w:strike/>
          <w:color w:val="FF0000"/>
          <w:spacing w:val="-5"/>
        </w:rPr>
        <w:t xml:space="preserve"> </w:t>
      </w:r>
      <w:r w:rsidRPr="001F0621">
        <w:rPr>
          <w:strike/>
          <w:color w:val="FF0000"/>
        </w:rPr>
        <w:t>des</w:t>
      </w:r>
      <w:r w:rsidRPr="001F0621">
        <w:rPr>
          <w:strike/>
          <w:color w:val="FF0000"/>
          <w:spacing w:val="-2"/>
        </w:rPr>
        <w:t xml:space="preserve"> </w:t>
      </w:r>
      <w:r w:rsidRPr="001F0621">
        <w:rPr>
          <w:strike/>
          <w:color w:val="FF0000"/>
        </w:rPr>
        <w:t>AStA-Vorsitzes.</w:t>
      </w:r>
    </w:p>
    <w:p w14:paraId="66035A34" w14:textId="77777777" w:rsidR="00E7327D" w:rsidRPr="001F0621" w:rsidRDefault="00E7327D" w:rsidP="00A85C3E">
      <w:pPr>
        <w:rPr>
          <w:lang w:val="de-DE"/>
        </w:rPr>
      </w:pPr>
    </w:p>
    <w:p w14:paraId="3BF6FFE1" w14:textId="77777777" w:rsidR="00E7327D" w:rsidRPr="001F0621" w:rsidRDefault="00E7327D" w:rsidP="00A85C3E">
      <w:pPr>
        <w:rPr>
          <w:lang w:val="de-DE"/>
        </w:rPr>
      </w:pPr>
    </w:p>
    <w:p w14:paraId="7BFE7A7C" w14:textId="77777777" w:rsidR="00E7327D" w:rsidRPr="001F0621" w:rsidRDefault="00E7327D" w:rsidP="00A85C3E">
      <w:pPr>
        <w:rPr>
          <w:lang w:val="de-DE"/>
        </w:rPr>
      </w:pPr>
    </w:p>
    <w:p w14:paraId="4DD5BC86" w14:textId="77777777" w:rsidR="00733913" w:rsidRPr="001F0621" w:rsidRDefault="00733913" w:rsidP="00A85C3E">
      <w:pPr>
        <w:rPr>
          <w:b/>
          <w:bCs/>
          <w:lang w:val="de-DE"/>
        </w:rPr>
      </w:pPr>
      <w:r w:rsidRPr="001F0621">
        <w:rPr>
          <w:b/>
          <w:bCs/>
          <w:color w:val="FF0000"/>
          <w:lang w:val="de-DE"/>
        </w:rPr>
        <w:t>§ 34 </w:t>
      </w:r>
      <w:r w:rsidRPr="001F0621">
        <w:rPr>
          <w:b/>
          <w:bCs/>
          <w:lang w:val="de-DE"/>
        </w:rPr>
        <w:t>Amtshilfe der FernUniversität in Hagen </w:t>
      </w:r>
    </w:p>
    <w:p w14:paraId="1C34CB9F" w14:textId="77777777" w:rsidR="00E7327D" w:rsidRPr="001F0621" w:rsidRDefault="00733913" w:rsidP="00E7327D">
      <w:pPr>
        <w:rPr>
          <w:lang w:val="de-DE"/>
        </w:rPr>
      </w:pPr>
      <w:r w:rsidRPr="001F0621">
        <w:rPr>
          <w:lang w:val="de-DE"/>
        </w:rPr>
        <w:t xml:space="preserve">Auf Antrag leistet die FernUniversität im Rahmen der gesetzlichen Bestimmungen Amtshilfe. Art und Umfang sind rechtzeitig vor der Wahl zwischen der Studierendenschaftsvertretung und </w:t>
      </w:r>
      <w:r w:rsidR="00E7327D" w:rsidRPr="001F0621">
        <w:rPr>
          <w:color w:val="FF0000"/>
          <w:lang w:val="de-DE"/>
        </w:rPr>
        <w:t>der Kanzlerin / dem Kanzler </w:t>
      </w:r>
    </w:p>
    <w:p w14:paraId="1BAE3B1F" w14:textId="3074652F" w:rsidR="00733913" w:rsidRPr="001F0621" w:rsidRDefault="00733913" w:rsidP="00A85C3E">
      <w:pPr>
        <w:rPr>
          <w:lang w:val="de-DE"/>
        </w:rPr>
      </w:pPr>
      <w:r w:rsidRPr="001F0621">
        <w:rPr>
          <w:lang w:val="de-DE"/>
        </w:rPr>
        <w:t>zu vereinbaren.</w:t>
      </w:r>
    </w:p>
    <w:p w14:paraId="447C9F5B" w14:textId="132E68AF" w:rsidR="00C6383D" w:rsidRPr="001F0621" w:rsidRDefault="00C6383D" w:rsidP="00A85C3E">
      <w:pPr>
        <w:rPr>
          <w:color w:val="4472C4" w:themeColor="accent1"/>
          <w:lang w:val="de-DE"/>
        </w:rPr>
      </w:pPr>
      <w:r w:rsidRPr="001F0621">
        <w:rPr>
          <w:color w:val="4472C4" w:themeColor="accent1"/>
          <w:lang w:val="de-DE"/>
        </w:rPr>
        <w:t>Muss noch im HSG nachgeschaut werden?</w:t>
      </w:r>
    </w:p>
    <w:p w14:paraId="061ED0F5" w14:textId="77777777" w:rsidR="00733913" w:rsidRPr="001F0621" w:rsidRDefault="00733913" w:rsidP="00A85C3E">
      <w:pPr>
        <w:rPr>
          <w:lang w:val="de-DE"/>
        </w:rPr>
      </w:pPr>
    </w:p>
    <w:p w14:paraId="6742FF6C" w14:textId="77777777" w:rsidR="00733913" w:rsidRPr="001F0621" w:rsidRDefault="00733913" w:rsidP="00A85C3E">
      <w:pPr>
        <w:rPr>
          <w:b/>
          <w:bCs/>
          <w:lang w:val="de-DE"/>
        </w:rPr>
      </w:pPr>
      <w:r w:rsidRPr="001F0621">
        <w:rPr>
          <w:b/>
          <w:bCs/>
          <w:color w:val="FF0000"/>
          <w:lang w:val="de-DE"/>
        </w:rPr>
        <w:t>§ 35 </w:t>
      </w:r>
      <w:r w:rsidRPr="001F0621">
        <w:rPr>
          <w:b/>
          <w:bCs/>
          <w:lang w:val="de-DE"/>
        </w:rPr>
        <w:t>Inkrafttreten </w:t>
      </w:r>
    </w:p>
    <w:p w14:paraId="104DC9D3" w14:textId="77777777" w:rsidR="00733913" w:rsidRPr="001F0621" w:rsidRDefault="00733913" w:rsidP="00A85C3E">
      <w:pPr>
        <w:rPr>
          <w:lang w:val="de-DE"/>
        </w:rPr>
      </w:pPr>
      <w:r w:rsidRPr="001F0621">
        <w:rPr>
          <w:lang w:val="de-DE"/>
        </w:rPr>
        <w:t>(1) Die Wahlordnung tritt am Tag nach ihrer Veröffentlichung in den Amtlichen Mitteilungen der FernUniversität in Hagen in Kraft. </w:t>
      </w:r>
    </w:p>
    <w:p w14:paraId="1344533C" w14:textId="77777777" w:rsidR="00733913" w:rsidRPr="001F0621" w:rsidRDefault="00733913" w:rsidP="00A85C3E">
      <w:pPr>
        <w:rPr>
          <w:lang w:val="de-DE"/>
        </w:rPr>
      </w:pPr>
      <w:r w:rsidRPr="001F0621">
        <w:rPr>
          <w:lang w:val="de-DE"/>
        </w:rPr>
        <w:t xml:space="preserve">(2) Mit Inkrafttreten dieser Wahlordnung tritt die Wahlordnung für die Studierendenschaft der FernUniversität in Hagen vom </w:t>
      </w:r>
      <w:r w:rsidRPr="001F0621">
        <w:rPr>
          <w:color w:val="FF0000"/>
          <w:lang w:val="de-DE"/>
        </w:rPr>
        <w:t xml:space="preserve">XX. Xx XXXX </w:t>
      </w:r>
      <w:r w:rsidRPr="001F0621">
        <w:rPr>
          <w:lang w:val="de-DE"/>
        </w:rPr>
        <w:t xml:space="preserve">in der Fassung vom </w:t>
      </w:r>
      <w:r w:rsidRPr="001F0621">
        <w:rPr>
          <w:color w:val="FF0000"/>
          <w:lang w:val="de-DE"/>
        </w:rPr>
        <w:t>XX. Xx XXXX </w:t>
      </w:r>
      <w:r w:rsidRPr="001F0621">
        <w:rPr>
          <w:lang w:val="de-DE"/>
        </w:rPr>
        <w:t>außer Kraft.</w:t>
      </w:r>
    </w:p>
    <w:p w14:paraId="13659911" w14:textId="77777777" w:rsidR="005A22E7" w:rsidRPr="001F0621" w:rsidRDefault="005A22E7" w:rsidP="00A85C3E">
      <w:pPr>
        <w:rPr>
          <w:lang w:val="de-DE"/>
        </w:rPr>
      </w:pPr>
    </w:p>
    <w:sectPr w:rsidR="005A22E7" w:rsidRPr="001F06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r. Philipp Verenkotte" w:date="2023-05-22T13:48:00Z" w:initials="DPV">
    <w:p w14:paraId="7B705A4E" w14:textId="3AABE185" w:rsidR="009F0D0F" w:rsidRDefault="009F0D0F">
      <w:pPr>
        <w:pStyle w:val="Kommentartext"/>
      </w:pPr>
      <w:r>
        <w:rPr>
          <w:rStyle w:val="Kommentarzeichen"/>
        </w:rPr>
        <w:annotationRef/>
      </w:r>
      <w:r>
        <w:t>Dieses? Durch den Beschluss? Mit dem Beschluss?</w:t>
      </w:r>
    </w:p>
  </w:comment>
  <w:comment w:id="2" w:author="Dr. Philipp Verenkotte" w:date="2023-05-22T13:48:00Z" w:initials="DPV">
    <w:p w14:paraId="796FEAC2" w14:textId="7A2D17BF" w:rsidR="009F0D0F" w:rsidRDefault="009F0D0F">
      <w:pPr>
        <w:pStyle w:val="Kommentartext"/>
      </w:pPr>
      <w:r>
        <w:rPr>
          <w:rStyle w:val="Kommentarzeichen"/>
        </w:rPr>
        <w:annotationRef/>
      </w:r>
      <w:r>
        <w:t>Schwierig. Ich kenne mic him Vergaberecht nicht aus, diese Regelung ist in der Form nicht hinreichend verständlich.</w:t>
      </w:r>
    </w:p>
  </w:comment>
  <w:comment w:id="4" w:author="Dr. Philipp Verenkotte" w:date="2023-05-22T13:49:00Z" w:initials="DPV">
    <w:p w14:paraId="29D2EB34" w14:textId="6027DC60" w:rsidR="009F0D0F" w:rsidRDefault="009F0D0F">
      <w:pPr>
        <w:pStyle w:val="Kommentartext"/>
      </w:pPr>
      <w:r>
        <w:rPr>
          <w:rStyle w:val="Kommentarzeichen"/>
        </w:rPr>
        <w:annotationRef/>
      </w:r>
      <w:r>
        <w:t>Das gehört in den Ausschreibungstext, m.E.. nicht in die Wahlordnung.</w:t>
      </w:r>
    </w:p>
  </w:comment>
  <w:comment w:id="6" w:author="Dr. Philipp Verenkotte" w:date="2023-05-22T13:49:00Z" w:initials="DPV">
    <w:p w14:paraId="2F93CDC8" w14:textId="58AEB164" w:rsidR="009F0D0F" w:rsidRDefault="009F0D0F">
      <w:pPr>
        <w:pStyle w:val="Kommentartext"/>
      </w:pPr>
      <w:r>
        <w:rPr>
          <w:rStyle w:val="Kommentarzeichen"/>
        </w:rPr>
        <w:annotationRef/>
      </w:r>
      <w:r>
        <w:t>Über was? Nicht hinreichend konkret.</w:t>
      </w:r>
    </w:p>
  </w:comment>
  <w:comment w:id="10" w:author="Dr. Philipp Verenkotte" w:date="2023-05-22T13:52:00Z" w:initials="DPV">
    <w:p w14:paraId="446B74E3" w14:textId="05827A29" w:rsidR="0071265B" w:rsidRDefault="0071265B">
      <w:pPr>
        <w:pStyle w:val="Kommentartext"/>
      </w:pPr>
      <w:r>
        <w:rPr>
          <w:rStyle w:val="Kommentarzeichen"/>
        </w:rPr>
        <w:annotationRef/>
      </w:r>
      <w:r>
        <w:t>Reine Geschmackssache, konsequent wäre aber “Mandat”, da auf eine Wahlliste ja nicht mehr “Sitze” enfallen (sondern Mandate, Aufträge) und auch kein Sitz im engeren Sinne frei bleibt.</w:t>
      </w:r>
    </w:p>
  </w:comment>
  <w:comment w:id="12" w:author="Dr. Philipp Verenkotte" w:date="2023-05-22T13:53:00Z" w:initials="DPV">
    <w:p w14:paraId="44D61B85" w14:textId="5215CF37" w:rsidR="0071265B" w:rsidRDefault="0071265B">
      <w:pPr>
        <w:pStyle w:val="Kommentartext"/>
      </w:pPr>
      <w:r>
        <w:rPr>
          <w:rStyle w:val="Kommentarzeichen"/>
        </w:rPr>
        <w:annotationRef/>
      </w:r>
      <w:r>
        <w:t>Passt.</w:t>
      </w:r>
    </w:p>
  </w:comment>
  <w:comment w:id="15" w:author="Dr. Philipp Verenkotte" w:date="2023-05-22T13:54:00Z" w:initials="DPV">
    <w:p w14:paraId="3A163997" w14:textId="40C18167" w:rsidR="0071265B" w:rsidRDefault="0071265B">
      <w:pPr>
        <w:pStyle w:val="Kommentartext"/>
      </w:pPr>
      <w:r>
        <w:rPr>
          <w:rStyle w:val="Kommentarzeichen"/>
        </w:rPr>
        <w:annotationRef/>
      </w:r>
      <w:r>
        <w:t>Wo sonst? Könnte m.E. gestrichen warden – schadet aber auch nicht.</w:t>
      </w:r>
    </w:p>
  </w:comment>
  <w:comment w:id="17" w:author="Dr. Philipp Verenkotte" w:date="2023-05-22T13:56:00Z" w:initials="DPV">
    <w:p w14:paraId="21098D13" w14:textId="6290D6B0" w:rsidR="00F80230" w:rsidRDefault="00F80230">
      <w:pPr>
        <w:pStyle w:val="Kommentartext"/>
      </w:pPr>
      <w:r>
        <w:rPr>
          <w:rStyle w:val="Kommentarzeichen"/>
        </w:rPr>
        <w:annotationRef/>
      </w:r>
      <w:r>
        <w:t>Veröffentlichung von was? Konkreter!</w:t>
      </w:r>
    </w:p>
  </w:comment>
  <w:comment w:id="18" w:author="Dr. Philipp Verenkotte" w:date="2023-05-22T13:56:00Z" w:initials="DPV">
    <w:p w14:paraId="50C013F0" w14:textId="3E44E364" w:rsidR="00F80230" w:rsidRDefault="00F80230">
      <w:pPr>
        <w:pStyle w:val="Kommentartext"/>
      </w:pPr>
      <w:r>
        <w:rPr>
          <w:rStyle w:val="Kommentarzeichen"/>
        </w:rPr>
        <w:annotationRef/>
      </w:r>
      <w:r>
        <w:t>Erneut: Bezug!</w:t>
      </w:r>
    </w:p>
  </w:comment>
  <w:comment w:id="19" w:author="Dr. Philipp Verenkotte" w:date="2023-05-22T13:57:00Z" w:initials="DPV">
    <w:p w14:paraId="5168BFA2" w14:textId="6A999D6C" w:rsidR="00F80230" w:rsidRDefault="00F80230">
      <w:pPr>
        <w:pStyle w:val="Kommentartext"/>
      </w:pPr>
      <w:r>
        <w:rPr>
          <w:rStyle w:val="Kommentarzeichen"/>
        </w:rPr>
        <w:annotationRef/>
      </w:r>
      <w:r>
        <w:t>Der Halbsatz past nicht mehr.</w:t>
      </w:r>
    </w:p>
  </w:comment>
  <w:comment w:id="20" w:author="Dr. Philipp Verenkotte" w:date="2023-05-22T13:58:00Z" w:initials="DPV">
    <w:p w14:paraId="1EBB20AC" w14:textId="77777777" w:rsidR="00F80230" w:rsidRDefault="00F80230">
      <w:pPr>
        <w:pStyle w:val="Kommentartext"/>
      </w:pPr>
      <w:r>
        <w:rPr>
          <w:rStyle w:val="Kommentarzeichen"/>
        </w:rPr>
        <w:annotationRef/>
      </w:r>
      <w:r>
        <w:t xml:space="preserve">Und was machen Sie, wenn jemand die Bewerbung als Word-Datei schickt? Ignorieren? Nachhaken? </w:t>
      </w:r>
    </w:p>
    <w:p w14:paraId="632F3C41" w14:textId="433DB2FA" w:rsidR="00F80230" w:rsidRDefault="00F80230">
      <w:pPr>
        <w:pStyle w:val="Kommentartext"/>
      </w:pPr>
      <w:r>
        <w:t>Empfehlung: “sollen gerichtet warden” statt “sind zu richten”. Dann können Sie andere Bewerbungen auch berücksichtigen.</w:t>
      </w:r>
    </w:p>
  </w:comment>
  <w:comment w:id="21" w:author="Dr. Philipp Verenkotte" w:date="2023-05-22T13:59:00Z" w:initials="DPV">
    <w:p w14:paraId="3889C8E3" w14:textId="089B4C88" w:rsidR="008223FF" w:rsidRDefault="008223FF">
      <w:pPr>
        <w:pStyle w:val="Kommentartext"/>
      </w:pPr>
      <w:r>
        <w:rPr>
          <w:rStyle w:val="Kommentarzeichen"/>
        </w:rPr>
        <w:annotationRef/>
      </w:r>
      <w:r>
        <w:t>Ihre Entscheidung. Muss nicht.</w:t>
      </w:r>
    </w:p>
  </w:comment>
  <w:comment w:id="22" w:author="Dr. Philipp Verenkotte" w:date="2023-05-22T13:59:00Z" w:initials="DPV">
    <w:p w14:paraId="356E4ACE" w14:textId="39FB2FED" w:rsidR="008223FF" w:rsidRDefault="008223FF">
      <w:pPr>
        <w:pStyle w:val="Kommentartext"/>
      </w:pPr>
      <w:r>
        <w:rPr>
          <w:rStyle w:val="Kommentarzeichen"/>
        </w:rPr>
        <w:annotationRef/>
      </w:r>
      <w:r w:rsidR="00582063">
        <w:t>Haben wir in § 12 Abs. 2. Das genügt. Da muss nichts ausgeschrieben werden.</w:t>
      </w:r>
    </w:p>
  </w:comment>
  <w:comment w:id="23" w:author="Dr. Philipp Verenkotte" w:date="2023-05-22T14:10:00Z" w:initials="DPV">
    <w:p w14:paraId="00C31C4A" w14:textId="37C8F3A1" w:rsidR="00AE7478" w:rsidRDefault="00AE7478">
      <w:pPr>
        <w:pStyle w:val="Kommentartext"/>
      </w:pPr>
      <w:r>
        <w:rPr>
          <w:rStyle w:val="Kommentarzeichen"/>
        </w:rPr>
        <w:annotationRef/>
      </w:r>
      <w:r>
        <w:t>Damit wird impliziert, dass nur Studierende der FernUni Mitglied im Wahlausschuss sein können. Das haben wir nicht so bislang nicht geregelt – ist aber natürlich machbar. Dann müsste eine entsprechende Regelung noch zu § 10 hinzugefügt werden.</w:t>
      </w:r>
    </w:p>
  </w:comment>
  <w:comment w:id="24" w:author="Dr. Philipp Verenkotte" w:date="2023-05-22T14:13:00Z" w:initials="DPV">
    <w:p w14:paraId="5E3A4D4F" w14:textId="7DE23A56" w:rsidR="00C33765" w:rsidRDefault="00C33765">
      <w:pPr>
        <w:pStyle w:val="Kommentartext"/>
      </w:pPr>
      <w:r>
        <w:rPr>
          <w:rStyle w:val="Kommentarzeichen"/>
        </w:rPr>
        <w:annotationRef/>
      </w:r>
      <w:r>
        <w:t>Eine Ausschreibung für was? M.E. nicht.</w:t>
      </w:r>
    </w:p>
  </w:comment>
  <w:comment w:id="25" w:author="Dr. Philipp Verenkotte" w:date="2023-05-22T14:14:00Z" w:initials="DPV">
    <w:p w14:paraId="543D0954" w14:textId="18AAB560" w:rsidR="00C33765" w:rsidRDefault="00C33765">
      <w:pPr>
        <w:pStyle w:val="Kommentartext"/>
      </w:pPr>
      <w:r>
        <w:rPr>
          <w:rStyle w:val="Kommentarzeichen"/>
        </w:rPr>
        <w:annotationRef/>
      </w:r>
      <w:r>
        <w:t>In der Form ist der Satz “krumm”. Ich verstehen – offen gestanden – auch nicht, warum Sie diesen Satz geändert haben; inhaltlich ist ja nichts neu.</w:t>
      </w:r>
    </w:p>
  </w:comment>
  <w:comment w:id="27" w:author="Dr. Philipp Verenkotte" w:date="2023-05-22T14:15:00Z" w:initials="DPV">
    <w:p w14:paraId="21E18F97" w14:textId="211C6EC3" w:rsidR="00F531A8" w:rsidRDefault="00F531A8">
      <w:pPr>
        <w:pStyle w:val="Kommentartext"/>
      </w:pPr>
      <w:r>
        <w:rPr>
          <w:rStyle w:val="Kommentarzeichen"/>
        </w:rPr>
        <w:annotationRef/>
      </w:r>
      <w:r>
        <w:t>Obsolet.</w:t>
      </w:r>
    </w:p>
  </w:comment>
  <w:comment w:id="28" w:author="Dr. Philipp Verenkotte" w:date="2023-05-22T14:16:00Z" w:initials="DPV">
    <w:p w14:paraId="27B77F55" w14:textId="4FD5451E" w:rsidR="00F531A8" w:rsidRDefault="00F531A8">
      <w:pPr>
        <w:pStyle w:val="Kommentartext"/>
      </w:pPr>
      <w:r>
        <w:t xml:space="preserve">Die </w:t>
      </w:r>
      <w:r>
        <w:rPr>
          <w:rStyle w:val="Kommentarzeichen"/>
        </w:rPr>
        <w:annotationRef/>
      </w:r>
      <w:r>
        <w:t>Grammatik des Satzes stimmt nicht mehr.</w:t>
      </w:r>
    </w:p>
  </w:comment>
  <w:comment w:id="29" w:author="Dr. Philipp Verenkotte" w:date="2023-05-22T14:17:00Z" w:initials="DPV">
    <w:p w14:paraId="1E53E853" w14:textId="30A2D7DC" w:rsidR="00F531A8" w:rsidRDefault="00F531A8">
      <w:pPr>
        <w:pStyle w:val="Kommentartext"/>
      </w:pPr>
      <w:r>
        <w:rPr>
          <w:rStyle w:val="Kommentarzeichen"/>
        </w:rPr>
        <w:annotationRef/>
      </w:r>
      <w:r>
        <w:t>Erneut: Warum? Was passiert mit Word-Dateien? Jpg.? E-Mail-Texten? Mein Vorschlag: Streichen Sie den Zusatz “als PDF-Datei”.</w:t>
      </w:r>
    </w:p>
  </w:comment>
  <w:comment w:id="30" w:author="Dr. Philipp Verenkotte" w:date="2023-05-22T14:19:00Z" w:initials="DPV">
    <w:p w14:paraId="21C621F7" w14:textId="213D44D2" w:rsidR="0085132F" w:rsidRDefault="0085132F">
      <w:pPr>
        <w:pStyle w:val="Kommentartext"/>
      </w:pPr>
      <w:r>
        <w:rPr>
          <w:rStyle w:val="Kommentarzeichen"/>
        </w:rPr>
        <w:annotationRef/>
      </w:r>
      <w:r>
        <w:t>Zu genau?? Sie meinen: zu ungenau? Sie können mit Matrikelnummer oder Geburtsdatum arbeiten, beides ist möglich.</w:t>
      </w:r>
    </w:p>
  </w:comment>
  <w:comment w:id="31" w:author="Dr. Philipp Verenkotte" w:date="2023-05-22T14:20:00Z" w:initials="DPV">
    <w:p w14:paraId="7E707F40" w14:textId="107E0E41" w:rsidR="00477255" w:rsidRDefault="00477255">
      <w:pPr>
        <w:pStyle w:val="Kommentartext"/>
      </w:pPr>
      <w:r>
        <w:rPr>
          <w:rStyle w:val="Kommentarzeichen"/>
        </w:rPr>
        <w:annotationRef/>
      </w:r>
      <w:r>
        <w:t>Die Authentifizierung müsste schon online erfolgen – der Sinn der elektronischen Wahl ist ja gerade, auf postalischen Verkehr verzichten zu können.</w:t>
      </w:r>
    </w:p>
  </w:comment>
  <w:comment w:id="32" w:author="Dr. Philipp Verenkotte" w:date="2023-05-22T14:21:00Z" w:initials="DPV">
    <w:p w14:paraId="1FFF86BC" w14:textId="4D448437" w:rsidR="00A9758E" w:rsidRDefault="00A9758E">
      <w:pPr>
        <w:pStyle w:val="Kommentartext"/>
      </w:pPr>
      <w:r>
        <w:rPr>
          <w:rStyle w:val="Kommentarzeichen"/>
        </w:rPr>
        <w:annotationRef/>
      </w:r>
      <w:r>
        <w:t>Nein. Das muss gestrichen werden. Lesen Sie den Satz noch einmal: “nur Mitglieder” dürfen “keinen Zugang haben”?? Bitte das “nur” streichen.</w:t>
      </w:r>
    </w:p>
  </w:comment>
  <w:comment w:id="33" w:author="Dr. Philipp Verenkotte" w:date="2023-05-22T14:22:00Z" w:initials="DPV">
    <w:p w14:paraId="64FDFE68" w14:textId="3F45BBD4" w:rsidR="00551ED4" w:rsidRDefault="00551ED4">
      <w:pPr>
        <w:pStyle w:val="Kommentartext"/>
      </w:pPr>
      <w:r>
        <w:rPr>
          <w:rStyle w:val="Kommentarzeichen"/>
        </w:rPr>
        <w:annotationRef/>
      </w:r>
      <w:r>
        <w:t>???</w:t>
      </w:r>
    </w:p>
  </w:comment>
  <w:comment w:id="34" w:author="Dr. Philipp Verenkotte" w:date="2023-05-22T14:22:00Z" w:initials="DPV">
    <w:p w14:paraId="524FDD71" w14:textId="798E6CA6" w:rsidR="00551ED4" w:rsidRDefault="00551ED4">
      <w:pPr>
        <w:pStyle w:val="Kommentartext"/>
      </w:pPr>
      <w:r>
        <w:rPr>
          <w:rStyle w:val="Kommentarzeichen"/>
        </w:rPr>
        <w:annotationRef/>
      </w:r>
      <w:r>
        <w:t>Bitte streichen. Eine Feststellung kann nicht “öffentlich” oder “nicht öffentlich” oder “geheim” oder wie auch immer erfolgen. Entscheidend ist (siehe auch hier Abs. 2) die Veröffentlichung (des Ergebnisses = der Feststellung des Ergebnisses).</w:t>
      </w:r>
    </w:p>
  </w:comment>
  <w:comment w:id="35" w:author="Dr. Philipp Verenkotte" w:date="2023-05-22T14:23:00Z" w:initials="DPV">
    <w:p w14:paraId="19E6A043" w14:textId="4CF18832" w:rsidR="006A746C" w:rsidRDefault="006A746C">
      <w:pPr>
        <w:pStyle w:val="Kommentartext"/>
      </w:pPr>
      <w:r>
        <w:rPr>
          <w:rStyle w:val="Kommentarzeichen"/>
        </w:rPr>
        <w:annotationRef/>
      </w:r>
      <w:r>
        <w:t>Warum wollen Sie sich so einengen? Ich sehe darin überhaupt keinen Sinn. Sie dürfen das ja so machen. Nur – noch mal – was passiert, wenn jemand versehentlich nur per E-Mail benachrichtigt wird? Das macht nur Probleme. Streichen Sie das.</w:t>
      </w:r>
    </w:p>
  </w:comment>
  <w:comment w:id="36" w:author="Dr. Philipp Verenkotte" w:date="2023-05-22T14:25:00Z" w:initials="DPV">
    <w:p w14:paraId="61A3EFD2" w14:textId="2CF22E61" w:rsidR="006A43AF" w:rsidRDefault="006A43AF">
      <w:pPr>
        <w:pStyle w:val="Kommentartext"/>
      </w:pPr>
      <w:r>
        <w:rPr>
          <w:rStyle w:val="Kommentarzeichen"/>
        </w:rPr>
        <w:annotationRef/>
      </w:r>
      <w:r>
        <w:t>Ich verstehe die Frage nicht genau. Abs. 7 regelt das Ausscheiden, nach erfolgtem Ausscheiden ist das Mitglied nicht mehr Teil des Gremiums (in der Regel: des SP). Kommt es auf den Zeitpunkt an? Der lässt sich genau bestimmen, das ist ein Verwaltungsakt.</w:t>
      </w:r>
    </w:p>
  </w:comment>
  <w:comment w:id="37" w:author="Dr. Philipp Verenkotte" w:date="2023-05-22T14:28:00Z" w:initials="DPV">
    <w:p w14:paraId="5B061890" w14:textId="0339B6EC" w:rsidR="006A43AF" w:rsidRDefault="006A43AF">
      <w:pPr>
        <w:pStyle w:val="Kommentartext"/>
      </w:pPr>
      <w:r>
        <w:rPr>
          <w:rStyle w:val="Kommentarzeichen"/>
        </w:rPr>
        <w:annotationRef/>
      </w:r>
      <w:r>
        <w:t>Das sollte in der Endfassung natürlich gestrichen werden.</w:t>
      </w:r>
    </w:p>
  </w:comment>
  <w:comment w:id="40" w:author="Dr. Philipp Verenkotte" w:date="2023-05-22T14:29:00Z" w:initials="DPV">
    <w:p w14:paraId="31544B94" w14:textId="6D2EC703" w:rsidR="009A7E9A" w:rsidRDefault="009A7E9A">
      <w:pPr>
        <w:pStyle w:val="Kommentartext"/>
      </w:pPr>
      <w:r>
        <w:rPr>
          <w:rStyle w:val="Kommentarzeichen"/>
        </w:rPr>
        <w:annotationRef/>
      </w:r>
      <w:r>
        <w:t>Dieser Satzteil ergibt keinen Sinn. Sie meinen: “Ist die Wahl unanfechtbar geworden, …”</w:t>
      </w:r>
    </w:p>
  </w:comment>
  <w:comment w:id="47" w:author="Dr. Philipp Verenkotte" w:date="2023-05-22T14:32:00Z" w:initials="DPV">
    <w:p w14:paraId="6A8E2A0F" w14:textId="506D4D9F" w:rsidR="00A56D94" w:rsidRDefault="00A56D94">
      <w:pPr>
        <w:pStyle w:val="Kommentartext"/>
      </w:pPr>
      <w:r>
        <w:rPr>
          <w:rStyle w:val="Kommentarzeichen"/>
        </w:rPr>
        <w:annotationRef/>
      </w:r>
      <w:r>
        <w:t>obsolet, da schon zuvor ausdrücklich als Teil der Wahlunterlagen definiert</w:t>
      </w:r>
    </w:p>
  </w:comment>
  <w:comment w:id="49" w:author="Dr. Philipp Verenkotte" w:date="2023-05-22T14:25:00Z" w:initials="DPV">
    <w:p w14:paraId="6B23B933" w14:textId="1AA53CEF" w:rsidR="006A43AF" w:rsidRDefault="006A43AF">
      <w:pPr>
        <w:pStyle w:val="Kommentartext"/>
      </w:pPr>
      <w:r>
        <w:rPr>
          <w:rStyle w:val="Kommentarzeichen"/>
        </w:rPr>
        <w:annotationRef/>
      </w:r>
      <w:r>
        <w:t>Das kann ich nicht wissen/empfehlen.</w:t>
      </w:r>
    </w:p>
  </w:comment>
  <w:comment w:id="50" w:author="Dr. Philipp Verenkotte" w:date="2023-05-22T14:33:00Z" w:initials="DPV">
    <w:p w14:paraId="03C0B406" w14:textId="0BD8013C" w:rsidR="0003590D" w:rsidRDefault="0003590D">
      <w:pPr>
        <w:pStyle w:val="Kommentartext"/>
      </w:pPr>
      <w:r>
        <w:rPr>
          <w:rStyle w:val="Kommentarzeichen"/>
        </w:rPr>
        <w:annotationRef/>
      </w:r>
      <w:r>
        <w:t>Wenn in die GO kein “Ablaufdatum” implementiert wurde (passiert selten), gilt sie so lange, bis eine neue GO beschlossen wird.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705A4E" w15:done="0"/>
  <w15:commentEx w15:paraId="796FEAC2" w15:done="0"/>
  <w15:commentEx w15:paraId="29D2EB34" w15:done="0"/>
  <w15:commentEx w15:paraId="2F93CDC8" w15:done="0"/>
  <w15:commentEx w15:paraId="446B74E3" w15:done="0"/>
  <w15:commentEx w15:paraId="44D61B85" w15:done="0"/>
  <w15:commentEx w15:paraId="3A163997" w15:done="0"/>
  <w15:commentEx w15:paraId="21098D13" w15:done="0"/>
  <w15:commentEx w15:paraId="50C013F0" w15:done="0"/>
  <w15:commentEx w15:paraId="5168BFA2" w15:done="0"/>
  <w15:commentEx w15:paraId="632F3C41" w15:done="0"/>
  <w15:commentEx w15:paraId="3889C8E3" w15:done="0"/>
  <w15:commentEx w15:paraId="356E4ACE" w15:done="0"/>
  <w15:commentEx w15:paraId="00C31C4A" w15:done="0"/>
  <w15:commentEx w15:paraId="5E3A4D4F" w15:done="0"/>
  <w15:commentEx w15:paraId="543D0954" w15:done="0"/>
  <w15:commentEx w15:paraId="21E18F97" w15:done="0"/>
  <w15:commentEx w15:paraId="27B77F55" w15:done="0"/>
  <w15:commentEx w15:paraId="1E53E853" w15:done="0"/>
  <w15:commentEx w15:paraId="21C621F7" w15:done="0"/>
  <w15:commentEx w15:paraId="7E707F40" w15:done="0"/>
  <w15:commentEx w15:paraId="1FFF86BC" w15:done="0"/>
  <w15:commentEx w15:paraId="64FDFE68" w15:done="0"/>
  <w15:commentEx w15:paraId="524FDD71" w15:done="0"/>
  <w15:commentEx w15:paraId="19E6A043" w15:done="0"/>
  <w15:commentEx w15:paraId="61A3EFD2" w15:done="0"/>
  <w15:commentEx w15:paraId="5B061890" w15:done="0"/>
  <w15:commentEx w15:paraId="31544B94" w15:done="0"/>
  <w15:commentEx w15:paraId="6A8E2A0F" w15:done="0"/>
  <w15:commentEx w15:paraId="6B23B933" w15:done="0"/>
  <w15:commentEx w15:paraId="03C0B4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5F113" w16cex:dateUtc="2023-05-22T11:48:00Z"/>
  <w16cex:commentExtensible w16cex:durableId="2815F132" w16cex:dateUtc="2023-05-22T11:48:00Z"/>
  <w16cex:commentExtensible w16cex:durableId="2815F166" w16cex:dateUtc="2023-05-22T11:49:00Z"/>
  <w16cex:commentExtensible w16cex:durableId="2815F185" w16cex:dateUtc="2023-05-22T11:49:00Z"/>
  <w16cex:commentExtensible w16cex:durableId="2815F219" w16cex:dateUtc="2023-05-22T11:52:00Z"/>
  <w16cex:commentExtensible w16cex:durableId="2815F25C" w16cex:dateUtc="2023-05-22T11:53:00Z"/>
  <w16cex:commentExtensible w16cex:durableId="2815F27B" w16cex:dateUtc="2023-05-22T11:54:00Z"/>
  <w16cex:commentExtensible w16cex:durableId="2815F305" w16cex:dateUtc="2023-05-22T11:56:00Z"/>
  <w16cex:commentExtensible w16cex:durableId="2815F328" w16cex:dateUtc="2023-05-22T11:56:00Z"/>
  <w16cex:commentExtensible w16cex:durableId="2815F347" w16cex:dateUtc="2023-05-22T11:57:00Z"/>
  <w16cex:commentExtensible w16cex:durableId="2815F36D" w16cex:dateUtc="2023-05-22T11:58:00Z"/>
  <w16cex:commentExtensible w16cex:durableId="2815F3BF" w16cex:dateUtc="2023-05-22T11:59:00Z"/>
  <w16cex:commentExtensible w16cex:durableId="2815F3D2" w16cex:dateUtc="2023-05-22T11:59:00Z"/>
  <w16cex:commentExtensible w16cex:durableId="2815F659" w16cex:dateUtc="2023-05-22T12:10:00Z"/>
  <w16cex:commentExtensible w16cex:durableId="2815F6F5" w16cex:dateUtc="2023-05-22T12:13:00Z"/>
  <w16cex:commentExtensible w16cex:durableId="2815F73E" w16cex:dateUtc="2023-05-22T12:14:00Z"/>
  <w16cex:commentExtensible w16cex:durableId="2815F78A" w16cex:dateUtc="2023-05-22T12:15:00Z"/>
  <w16cex:commentExtensible w16cex:durableId="2815F7B9" w16cex:dateUtc="2023-05-22T12:16:00Z"/>
  <w16cex:commentExtensible w16cex:durableId="2815F7EB" w16cex:dateUtc="2023-05-22T12:17:00Z"/>
  <w16cex:commentExtensible w16cex:durableId="2815F864" w16cex:dateUtc="2023-05-22T12:19:00Z"/>
  <w16cex:commentExtensible w16cex:durableId="2815F89E" w16cex:dateUtc="2023-05-22T12:20:00Z"/>
  <w16cex:commentExtensible w16cex:durableId="2815F8E7" w16cex:dateUtc="2023-05-22T12:21:00Z"/>
  <w16cex:commentExtensible w16cex:durableId="2815F91A" w16cex:dateUtc="2023-05-22T12:22:00Z"/>
  <w16cex:commentExtensible w16cex:durableId="2815F93C" w16cex:dateUtc="2023-05-22T12:22:00Z"/>
  <w16cex:commentExtensible w16cex:durableId="2815F97E" w16cex:dateUtc="2023-05-22T12:23:00Z"/>
  <w16cex:commentExtensible w16cex:durableId="2815F9D1" w16cex:dateUtc="2023-05-22T12:25:00Z"/>
  <w16cex:commentExtensible w16cex:durableId="2815FA8B" w16cex:dateUtc="2023-05-22T12:28:00Z"/>
  <w16cex:commentExtensible w16cex:durableId="2815FAB6" w16cex:dateUtc="2023-05-22T12:29:00Z"/>
  <w16cex:commentExtensible w16cex:durableId="2815FB6C" w16cex:dateUtc="2023-05-22T12:32:00Z"/>
  <w16cex:commentExtensible w16cex:durableId="2815F9F5" w16cex:dateUtc="2023-05-22T12:25:00Z"/>
  <w16cex:commentExtensible w16cex:durableId="2815FBC2" w16cex:dateUtc="2023-05-22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705A4E" w16cid:durableId="2815F113"/>
  <w16cid:commentId w16cid:paraId="796FEAC2" w16cid:durableId="2815F132"/>
  <w16cid:commentId w16cid:paraId="29D2EB34" w16cid:durableId="2815F166"/>
  <w16cid:commentId w16cid:paraId="2F93CDC8" w16cid:durableId="2815F185"/>
  <w16cid:commentId w16cid:paraId="446B74E3" w16cid:durableId="2815F219"/>
  <w16cid:commentId w16cid:paraId="44D61B85" w16cid:durableId="2815F25C"/>
  <w16cid:commentId w16cid:paraId="3A163997" w16cid:durableId="2815F27B"/>
  <w16cid:commentId w16cid:paraId="21098D13" w16cid:durableId="2815F305"/>
  <w16cid:commentId w16cid:paraId="50C013F0" w16cid:durableId="2815F328"/>
  <w16cid:commentId w16cid:paraId="5168BFA2" w16cid:durableId="2815F347"/>
  <w16cid:commentId w16cid:paraId="632F3C41" w16cid:durableId="2815F36D"/>
  <w16cid:commentId w16cid:paraId="3889C8E3" w16cid:durableId="2815F3BF"/>
  <w16cid:commentId w16cid:paraId="356E4ACE" w16cid:durableId="2815F3D2"/>
  <w16cid:commentId w16cid:paraId="00C31C4A" w16cid:durableId="2815F659"/>
  <w16cid:commentId w16cid:paraId="5E3A4D4F" w16cid:durableId="2815F6F5"/>
  <w16cid:commentId w16cid:paraId="543D0954" w16cid:durableId="2815F73E"/>
  <w16cid:commentId w16cid:paraId="21E18F97" w16cid:durableId="2815F78A"/>
  <w16cid:commentId w16cid:paraId="27B77F55" w16cid:durableId="2815F7B9"/>
  <w16cid:commentId w16cid:paraId="1E53E853" w16cid:durableId="2815F7EB"/>
  <w16cid:commentId w16cid:paraId="21C621F7" w16cid:durableId="2815F864"/>
  <w16cid:commentId w16cid:paraId="7E707F40" w16cid:durableId="2815F89E"/>
  <w16cid:commentId w16cid:paraId="1FFF86BC" w16cid:durableId="2815F8E7"/>
  <w16cid:commentId w16cid:paraId="64FDFE68" w16cid:durableId="2815F91A"/>
  <w16cid:commentId w16cid:paraId="524FDD71" w16cid:durableId="2815F93C"/>
  <w16cid:commentId w16cid:paraId="19E6A043" w16cid:durableId="2815F97E"/>
  <w16cid:commentId w16cid:paraId="61A3EFD2" w16cid:durableId="2815F9D1"/>
  <w16cid:commentId w16cid:paraId="5B061890" w16cid:durableId="2815FA8B"/>
  <w16cid:commentId w16cid:paraId="31544B94" w16cid:durableId="2815FAB6"/>
  <w16cid:commentId w16cid:paraId="6A8E2A0F" w16cid:durableId="2815FB6C"/>
  <w16cid:commentId w16cid:paraId="6B23B933" w16cid:durableId="2815F9F5"/>
  <w16cid:commentId w16cid:paraId="03C0B406" w16cid:durableId="2815FB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D40D6"/>
    <w:multiLevelType w:val="hybridMultilevel"/>
    <w:tmpl w:val="20CA5CAC"/>
    <w:lvl w:ilvl="0" w:tplc="AF8C322A">
      <w:start w:val="1"/>
      <w:numFmt w:val="decimal"/>
      <w:lvlText w:val="(%1)"/>
      <w:lvlJc w:val="left"/>
      <w:pPr>
        <w:ind w:left="411" w:hanging="295"/>
      </w:pPr>
      <w:rPr>
        <w:rFonts w:ascii="Calibri" w:eastAsia="Calibri" w:hAnsi="Calibri" w:cs="Calibri" w:hint="default"/>
        <w:color w:val="FF0000"/>
        <w:spacing w:val="-1"/>
        <w:w w:val="100"/>
        <w:sz w:val="22"/>
        <w:szCs w:val="22"/>
        <w:lang w:val="de-DE" w:eastAsia="en-US" w:bidi="ar-SA"/>
      </w:rPr>
    </w:lvl>
    <w:lvl w:ilvl="1" w:tplc="04FC9A46">
      <w:numFmt w:val="bullet"/>
      <w:lvlText w:val=""/>
      <w:lvlJc w:val="left"/>
      <w:pPr>
        <w:ind w:left="836" w:hanging="360"/>
      </w:pPr>
      <w:rPr>
        <w:rFonts w:ascii="Symbol" w:eastAsia="Symbol" w:hAnsi="Symbol" w:cs="Symbol" w:hint="default"/>
        <w:color w:val="FF0000"/>
        <w:w w:val="100"/>
        <w:sz w:val="22"/>
        <w:szCs w:val="22"/>
        <w:lang w:val="de-DE" w:eastAsia="en-US" w:bidi="ar-SA"/>
      </w:rPr>
    </w:lvl>
    <w:lvl w:ilvl="2" w:tplc="F18655D4">
      <w:numFmt w:val="bullet"/>
      <w:lvlText w:val="•"/>
      <w:lvlJc w:val="left"/>
      <w:pPr>
        <w:ind w:left="1780" w:hanging="360"/>
      </w:pPr>
      <w:rPr>
        <w:rFonts w:hint="default"/>
        <w:lang w:val="de-DE" w:eastAsia="en-US" w:bidi="ar-SA"/>
      </w:rPr>
    </w:lvl>
    <w:lvl w:ilvl="3" w:tplc="1E26146E">
      <w:numFmt w:val="bullet"/>
      <w:lvlText w:val="•"/>
      <w:lvlJc w:val="left"/>
      <w:pPr>
        <w:ind w:left="2721" w:hanging="360"/>
      </w:pPr>
      <w:rPr>
        <w:rFonts w:hint="default"/>
        <w:lang w:val="de-DE" w:eastAsia="en-US" w:bidi="ar-SA"/>
      </w:rPr>
    </w:lvl>
    <w:lvl w:ilvl="4" w:tplc="15D272F6">
      <w:numFmt w:val="bullet"/>
      <w:lvlText w:val="•"/>
      <w:lvlJc w:val="left"/>
      <w:pPr>
        <w:ind w:left="3662" w:hanging="360"/>
      </w:pPr>
      <w:rPr>
        <w:rFonts w:hint="default"/>
        <w:lang w:val="de-DE" w:eastAsia="en-US" w:bidi="ar-SA"/>
      </w:rPr>
    </w:lvl>
    <w:lvl w:ilvl="5" w:tplc="C1DE0A3E">
      <w:numFmt w:val="bullet"/>
      <w:lvlText w:val="•"/>
      <w:lvlJc w:val="left"/>
      <w:pPr>
        <w:ind w:left="4602" w:hanging="360"/>
      </w:pPr>
      <w:rPr>
        <w:rFonts w:hint="default"/>
        <w:lang w:val="de-DE" w:eastAsia="en-US" w:bidi="ar-SA"/>
      </w:rPr>
    </w:lvl>
    <w:lvl w:ilvl="6" w:tplc="6B5E82B6">
      <w:numFmt w:val="bullet"/>
      <w:lvlText w:val="•"/>
      <w:lvlJc w:val="left"/>
      <w:pPr>
        <w:ind w:left="5543" w:hanging="360"/>
      </w:pPr>
      <w:rPr>
        <w:rFonts w:hint="default"/>
        <w:lang w:val="de-DE" w:eastAsia="en-US" w:bidi="ar-SA"/>
      </w:rPr>
    </w:lvl>
    <w:lvl w:ilvl="7" w:tplc="E84E9580">
      <w:numFmt w:val="bullet"/>
      <w:lvlText w:val="•"/>
      <w:lvlJc w:val="left"/>
      <w:pPr>
        <w:ind w:left="6484" w:hanging="360"/>
      </w:pPr>
      <w:rPr>
        <w:rFonts w:hint="default"/>
        <w:lang w:val="de-DE" w:eastAsia="en-US" w:bidi="ar-SA"/>
      </w:rPr>
    </w:lvl>
    <w:lvl w:ilvl="8" w:tplc="F3F0080E">
      <w:numFmt w:val="bullet"/>
      <w:lvlText w:val="•"/>
      <w:lvlJc w:val="left"/>
      <w:pPr>
        <w:ind w:left="7424" w:hanging="360"/>
      </w:pPr>
      <w:rPr>
        <w:rFonts w:hint="default"/>
        <w:lang w:val="de-DE" w:eastAsia="en-US" w:bidi="ar-SA"/>
      </w:rPr>
    </w:lvl>
  </w:abstractNum>
  <w:num w:numId="1" w16cid:durableId="7695902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 Philipp Verenkotte">
    <w15:presenceInfo w15:providerId="AD" w15:userId="S::philipp.verenkotte@birnbaum.de::e1a44e8c-61bd-475a-a300-4864d8ea2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8C5"/>
    <w:rsid w:val="0003590D"/>
    <w:rsid w:val="00137071"/>
    <w:rsid w:val="00155287"/>
    <w:rsid w:val="00164327"/>
    <w:rsid w:val="00166C9F"/>
    <w:rsid w:val="00183ECE"/>
    <w:rsid w:val="001C45B6"/>
    <w:rsid w:val="001F0621"/>
    <w:rsid w:val="001F38C5"/>
    <w:rsid w:val="00247D78"/>
    <w:rsid w:val="00287FD7"/>
    <w:rsid w:val="00351F24"/>
    <w:rsid w:val="00365669"/>
    <w:rsid w:val="003A42C4"/>
    <w:rsid w:val="00477255"/>
    <w:rsid w:val="004D15EE"/>
    <w:rsid w:val="00537C68"/>
    <w:rsid w:val="00551ED4"/>
    <w:rsid w:val="00582063"/>
    <w:rsid w:val="005A22E7"/>
    <w:rsid w:val="00631199"/>
    <w:rsid w:val="00635F1C"/>
    <w:rsid w:val="0067751C"/>
    <w:rsid w:val="006A43AF"/>
    <w:rsid w:val="006A746C"/>
    <w:rsid w:val="00710BCB"/>
    <w:rsid w:val="0071265B"/>
    <w:rsid w:val="00733913"/>
    <w:rsid w:val="007B1C5E"/>
    <w:rsid w:val="008223FF"/>
    <w:rsid w:val="0083212B"/>
    <w:rsid w:val="0085132F"/>
    <w:rsid w:val="00884347"/>
    <w:rsid w:val="008B3ECE"/>
    <w:rsid w:val="00970635"/>
    <w:rsid w:val="009A7E9A"/>
    <w:rsid w:val="009F0D0F"/>
    <w:rsid w:val="00A56D94"/>
    <w:rsid w:val="00A85C3E"/>
    <w:rsid w:val="00A9758E"/>
    <w:rsid w:val="00AE7478"/>
    <w:rsid w:val="00BB319E"/>
    <w:rsid w:val="00BD6F65"/>
    <w:rsid w:val="00C00236"/>
    <w:rsid w:val="00C256E2"/>
    <w:rsid w:val="00C33765"/>
    <w:rsid w:val="00C3392A"/>
    <w:rsid w:val="00C6383D"/>
    <w:rsid w:val="00C71858"/>
    <w:rsid w:val="00D678E9"/>
    <w:rsid w:val="00E7327D"/>
    <w:rsid w:val="00F24EC5"/>
    <w:rsid w:val="00F531A8"/>
    <w:rsid w:val="00F80230"/>
    <w:rsid w:val="00F96C7E"/>
    <w:rsid w:val="00FC6E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9794"/>
  <w15:chartTrackingRefBased/>
  <w15:docId w15:val="{638D43ED-70D2-E149-8452-F5298855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E69"/>
    <w:rPr>
      <w:rFonts w:ascii="Times New Roman" w:eastAsia="Times New Roman" w:hAnsi="Times New Roman" w:cs="Times New Roman"/>
      <w:lang w:eastAsia="en-GB"/>
    </w:rPr>
  </w:style>
  <w:style w:type="paragraph" w:styleId="berschrift1">
    <w:name w:val="heading 1"/>
    <w:basedOn w:val="Standard"/>
    <w:link w:val="berschrift1Zchn"/>
    <w:uiPriority w:val="9"/>
    <w:qFormat/>
    <w:rsid w:val="00E7327D"/>
    <w:pPr>
      <w:widowControl w:val="0"/>
      <w:autoSpaceDE w:val="0"/>
      <w:autoSpaceDN w:val="0"/>
      <w:spacing w:before="101"/>
      <w:ind w:left="116"/>
      <w:outlineLvl w:val="0"/>
    </w:pPr>
    <w:rPr>
      <w:rFonts w:ascii="Calibri" w:eastAsia="Calibri" w:hAnsi="Calibri" w:cs="Calibri"/>
      <w:b/>
      <w:bCs/>
      <w:sz w:val="22"/>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F38C5"/>
    <w:rPr>
      <w:color w:val="0000FF"/>
      <w:u w:val="single"/>
    </w:rPr>
  </w:style>
  <w:style w:type="character" w:customStyle="1" w:styleId="author-a-mz68z6r6z74zz78z32cz77zbjz70zc2">
    <w:name w:val="author-a-mz68z6r6z74zz78z32cz77zbjz70zc2"/>
    <w:basedOn w:val="Absatz-Standardschriftart"/>
    <w:rsid w:val="001F38C5"/>
  </w:style>
  <w:style w:type="character" w:customStyle="1" w:styleId="author-a-l17z86zsqkz74zhkz82zbgz83zv2">
    <w:name w:val="author-a-l17z86zsqkz74zhkz82zbgz83zv2"/>
    <w:basedOn w:val="Absatz-Standardschriftart"/>
    <w:rsid w:val="001F38C5"/>
  </w:style>
  <w:style w:type="character" w:customStyle="1" w:styleId="author-a-z66z4xnz89zz122z5gz82zl7z66z5xjz90z">
    <w:name w:val="author-a-z66z4xnz89zz122z5gz82zl7z66z5xjz90z"/>
    <w:basedOn w:val="Absatz-Standardschriftart"/>
    <w:rsid w:val="001F38C5"/>
  </w:style>
  <w:style w:type="character" w:customStyle="1" w:styleId="berschrift1Zchn">
    <w:name w:val="Überschrift 1 Zchn"/>
    <w:basedOn w:val="Absatz-Standardschriftart"/>
    <w:link w:val="berschrift1"/>
    <w:uiPriority w:val="9"/>
    <w:rsid w:val="00E7327D"/>
    <w:rPr>
      <w:rFonts w:ascii="Calibri" w:eastAsia="Calibri" w:hAnsi="Calibri" w:cs="Calibri"/>
      <w:b/>
      <w:bCs/>
      <w:sz w:val="22"/>
      <w:szCs w:val="22"/>
      <w:lang w:val="de-DE"/>
    </w:rPr>
  </w:style>
  <w:style w:type="paragraph" w:styleId="Textkrper">
    <w:name w:val="Body Text"/>
    <w:basedOn w:val="Standard"/>
    <w:link w:val="TextkrperZchn"/>
    <w:uiPriority w:val="1"/>
    <w:qFormat/>
    <w:rsid w:val="00E7327D"/>
    <w:pPr>
      <w:widowControl w:val="0"/>
      <w:autoSpaceDE w:val="0"/>
      <w:autoSpaceDN w:val="0"/>
      <w:ind w:left="116"/>
      <w:jc w:val="both"/>
    </w:pPr>
    <w:rPr>
      <w:rFonts w:ascii="Calibri" w:eastAsia="Calibri" w:hAnsi="Calibri" w:cs="Calibri"/>
      <w:sz w:val="22"/>
      <w:szCs w:val="22"/>
      <w:lang w:val="de-DE" w:eastAsia="en-US"/>
    </w:rPr>
  </w:style>
  <w:style w:type="character" w:customStyle="1" w:styleId="TextkrperZchn">
    <w:name w:val="Textkörper Zchn"/>
    <w:basedOn w:val="Absatz-Standardschriftart"/>
    <w:link w:val="Textkrper"/>
    <w:uiPriority w:val="1"/>
    <w:rsid w:val="00E7327D"/>
    <w:rPr>
      <w:rFonts w:ascii="Calibri" w:eastAsia="Calibri" w:hAnsi="Calibri" w:cs="Calibri"/>
      <w:sz w:val="22"/>
      <w:szCs w:val="22"/>
      <w:lang w:val="de-DE"/>
    </w:rPr>
  </w:style>
  <w:style w:type="paragraph" w:styleId="Listenabsatz">
    <w:name w:val="List Paragraph"/>
    <w:basedOn w:val="Standard"/>
    <w:uiPriority w:val="1"/>
    <w:qFormat/>
    <w:rsid w:val="00E7327D"/>
    <w:pPr>
      <w:widowControl w:val="0"/>
      <w:autoSpaceDE w:val="0"/>
      <w:autoSpaceDN w:val="0"/>
      <w:spacing w:before="101"/>
      <w:ind w:left="116"/>
      <w:jc w:val="both"/>
    </w:pPr>
    <w:rPr>
      <w:rFonts w:ascii="Calibri" w:eastAsia="Calibri" w:hAnsi="Calibri" w:cs="Calibri"/>
      <w:sz w:val="22"/>
      <w:szCs w:val="22"/>
      <w:lang w:val="de-DE" w:eastAsia="en-US"/>
    </w:rPr>
  </w:style>
  <w:style w:type="paragraph" w:styleId="HTMLVorformatiert">
    <w:name w:val="HTML Preformatted"/>
    <w:basedOn w:val="Standard"/>
    <w:link w:val="HTMLVorformatiertZchn"/>
    <w:uiPriority w:val="99"/>
    <w:semiHidden/>
    <w:unhideWhenUsed/>
    <w:rsid w:val="00E7327D"/>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E7327D"/>
    <w:rPr>
      <w:rFonts w:ascii="Consolas" w:eastAsia="Times New Roman" w:hAnsi="Consolas" w:cs="Consolas"/>
      <w:sz w:val="20"/>
      <w:szCs w:val="20"/>
      <w:lang w:eastAsia="en-GB"/>
    </w:rPr>
  </w:style>
  <w:style w:type="paragraph" w:styleId="berarbeitung">
    <w:name w:val="Revision"/>
    <w:hidden/>
    <w:uiPriority w:val="99"/>
    <w:semiHidden/>
    <w:rsid w:val="009F0D0F"/>
    <w:rPr>
      <w:rFonts w:ascii="Times New Roman" w:eastAsia="Times New Roman" w:hAnsi="Times New Roman" w:cs="Times New Roman"/>
      <w:lang w:eastAsia="en-GB"/>
    </w:rPr>
  </w:style>
  <w:style w:type="character" w:styleId="Kommentarzeichen">
    <w:name w:val="annotation reference"/>
    <w:basedOn w:val="Absatz-Standardschriftart"/>
    <w:uiPriority w:val="99"/>
    <w:semiHidden/>
    <w:unhideWhenUsed/>
    <w:rsid w:val="009F0D0F"/>
    <w:rPr>
      <w:sz w:val="16"/>
      <w:szCs w:val="16"/>
    </w:rPr>
  </w:style>
  <w:style w:type="paragraph" w:styleId="Kommentartext">
    <w:name w:val="annotation text"/>
    <w:basedOn w:val="Standard"/>
    <w:link w:val="KommentartextZchn"/>
    <w:uiPriority w:val="99"/>
    <w:semiHidden/>
    <w:unhideWhenUsed/>
    <w:rsid w:val="009F0D0F"/>
    <w:rPr>
      <w:sz w:val="20"/>
      <w:szCs w:val="20"/>
    </w:rPr>
  </w:style>
  <w:style w:type="character" w:customStyle="1" w:styleId="KommentartextZchn">
    <w:name w:val="Kommentartext Zchn"/>
    <w:basedOn w:val="Absatz-Standardschriftart"/>
    <w:link w:val="Kommentartext"/>
    <w:uiPriority w:val="99"/>
    <w:semiHidden/>
    <w:rsid w:val="009F0D0F"/>
    <w:rPr>
      <w:rFonts w:ascii="Times New Roman" w:eastAsia="Times New Roman" w:hAnsi="Times New Roman" w:cs="Times New Roman"/>
      <w:sz w:val="20"/>
      <w:szCs w:val="20"/>
      <w:lang w:eastAsia="en-GB"/>
    </w:rPr>
  </w:style>
  <w:style w:type="paragraph" w:styleId="Kommentarthema">
    <w:name w:val="annotation subject"/>
    <w:basedOn w:val="Kommentartext"/>
    <w:next w:val="Kommentartext"/>
    <w:link w:val="KommentarthemaZchn"/>
    <w:uiPriority w:val="99"/>
    <w:semiHidden/>
    <w:unhideWhenUsed/>
    <w:rsid w:val="009F0D0F"/>
    <w:rPr>
      <w:b/>
      <w:bCs/>
    </w:rPr>
  </w:style>
  <w:style w:type="character" w:customStyle="1" w:styleId="KommentarthemaZchn">
    <w:name w:val="Kommentarthema Zchn"/>
    <w:basedOn w:val="KommentartextZchn"/>
    <w:link w:val="Kommentarthema"/>
    <w:uiPriority w:val="99"/>
    <w:semiHidden/>
    <w:rsid w:val="009F0D0F"/>
    <w:rPr>
      <w:rFonts w:ascii="Times New Roman" w:eastAsia="Times New Roman" w:hAnsi="Times New Roman" w:cs="Times New Roman"/>
      <w:b/>
      <w:bCs/>
      <w:sz w:val="20"/>
      <w:szCs w:val="20"/>
      <w:lang w:eastAsia="en-GB"/>
    </w:rPr>
  </w:style>
  <w:style w:type="paragraph" w:styleId="Sprechblasentext">
    <w:name w:val="Balloon Text"/>
    <w:basedOn w:val="Standard"/>
    <w:link w:val="SprechblasentextZchn"/>
    <w:uiPriority w:val="99"/>
    <w:semiHidden/>
    <w:unhideWhenUsed/>
    <w:rsid w:val="001C45B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45B6"/>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9873">
      <w:bodyDiv w:val="1"/>
      <w:marLeft w:val="0"/>
      <w:marRight w:val="0"/>
      <w:marTop w:val="0"/>
      <w:marBottom w:val="0"/>
      <w:divBdr>
        <w:top w:val="none" w:sz="0" w:space="0" w:color="auto"/>
        <w:left w:val="none" w:sz="0" w:space="0" w:color="auto"/>
        <w:bottom w:val="none" w:sz="0" w:space="0" w:color="auto"/>
        <w:right w:val="none" w:sz="0" w:space="0" w:color="auto"/>
      </w:divBdr>
      <w:divsChild>
        <w:div w:id="1791896580">
          <w:marLeft w:val="0"/>
          <w:marRight w:val="0"/>
          <w:marTop w:val="0"/>
          <w:marBottom w:val="0"/>
          <w:divBdr>
            <w:top w:val="none" w:sz="0" w:space="0" w:color="auto"/>
            <w:left w:val="none" w:sz="0" w:space="0" w:color="auto"/>
            <w:bottom w:val="none" w:sz="0" w:space="0" w:color="auto"/>
            <w:right w:val="none" w:sz="0" w:space="0" w:color="auto"/>
          </w:divBdr>
        </w:div>
        <w:div w:id="760565343">
          <w:marLeft w:val="0"/>
          <w:marRight w:val="0"/>
          <w:marTop w:val="0"/>
          <w:marBottom w:val="0"/>
          <w:divBdr>
            <w:top w:val="none" w:sz="0" w:space="0" w:color="auto"/>
            <w:left w:val="none" w:sz="0" w:space="0" w:color="auto"/>
            <w:bottom w:val="none" w:sz="0" w:space="0" w:color="auto"/>
            <w:right w:val="none" w:sz="0" w:space="0" w:color="auto"/>
          </w:divBdr>
        </w:div>
        <w:div w:id="955142964">
          <w:marLeft w:val="0"/>
          <w:marRight w:val="0"/>
          <w:marTop w:val="0"/>
          <w:marBottom w:val="0"/>
          <w:divBdr>
            <w:top w:val="none" w:sz="0" w:space="0" w:color="auto"/>
            <w:left w:val="none" w:sz="0" w:space="0" w:color="auto"/>
            <w:bottom w:val="none" w:sz="0" w:space="0" w:color="auto"/>
            <w:right w:val="none" w:sz="0" w:space="0" w:color="auto"/>
          </w:divBdr>
        </w:div>
      </w:divsChild>
    </w:div>
    <w:div w:id="191111594">
      <w:bodyDiv w:val="1"/>
      <w:marLeft w:val="0"/>
      <w:marRight w:val="0"/>
      <w:marTop w:val="0"/>
      <w:marBottom w:val="0"/>
      <w:divBdr>
        <w:top w:val="none" w:sz="0" w:space="0" w:color="auto"/>
        <w:left w:val="none" w:sz="0" w:space="0" w:color="auto"/>
        <w:bottom w:val="none" w:sz="0" w:space="0" w:color="auto"/>
        <w:right w:val="none" w:sz="0" w:space="0" w:color="auto"/>
      </w:divBdr>
      <w:divsChild>
        <w:div w:id="160970352">
          <w:marLeft w:val="0"/>
          <w:marRight w:val="0"/>
          <w:marTop w:val="0"/>
          <w:marBottom w:val="0"/>
          <w:divBdr>
            <w:top w:val="none" w:sz="0" w:space="0" w:color="auto"/>
            <w:left w:val="none" w:sz="0" w:space="0" w:color="auto"/>
            <w:bottom w:val="none" w:sz="0" w:space="0" w:color="auto"/>
            <w:right w:val="none" w:sz="0" w:space="0" w:color="auto"/>
          </w:divBdr>
        </w:div>
        <w:div w:id="179777542">
          <w:marLeft w:val="0"/>
          <w:marRight w:val="0"/>
          <w:marTop w:val="0"/>
          <w:marBottom w:val="0"/>
          <w:divBdr>
            <w:top w:val="none" w:sz="0" w:space="0" w:color="auto"/>
            <w:left w:val="none" w:sz="0" w:space="0" w:color="auto"/>
            <w:bottom w:val="none" w:sz="0" w:space="0" w:color="auto"/>
            <w:right w:val="none" w:sz="0" w:space="0" w:color="auto"/>
          </w:divBdr>
        </w:div>
        <w:div w:id="1647707056">
          <w:marLeft w:val="0"/>
          <w:marRight w:val="0"/>
          <w:marTop w:val="0"/>
          <w:marBottom w:val="0"/>
          <w:divBdr>
            <w:top w:val="none" w:sz="0" w:space="0" w:color="auto"/>
            <w:left w:val="none" w:sz="0" w:space="0" w:color="auto"/>
            <w:bottom w:val="none" w:sz="0" w:space="0" w:color="auto"/>
            <w:right w:val="none" w:sz="0" w:space="0" w:color="auto"/>
          </w:divBdr>
        </w:div>
        <w:div w:id="278952323">
          <w:marLeft w:val="0"/>
          <w:marRight w:val="0"/>
          <w:marTop w:val="0"/>
          <w:marBottom w:val="0"/>
          <w:divBdr>
            <w:top w:val="none" w:sz="0" w:space="0" w:color="auto"/>
            <w:left w:val="none" w:sz="0" w:space="0" w:color="auto"/>
            <w:bottom w:val="none" w:sz="0" w:space="0" w:color="auto"/>
            <w:right w:val="none" w:sz="0" w:space="0" w:color="auto"/>
          </w:divBdr>
        </w:div>
        <w:div w:id="958490670">
          <w:marLeft w:val="0"/>
          <w:marRight w:val="0"/>
          <w:marTop w:val="0"/>
          <w:marBottom w:val="0"/>
          <w:divBdr>
            <w:top w:val="none" w:sz="0" w:space="0" w:color="auto"/>
            <w:left w:val="none" w:sz="0" w:space="0" w:color="auto"/>
            <w:bottom w:val="none" w:sz="0" w:space="0" w:color="auto"/>
            <w:right w:val="none" w:sz="0" w:space="0" w:color="auto"/>
          </w:divBdr>
        </w:div>
        <w:div w:id="1228954338">
          <w:marLeft w:val="0"/>
          <w:marRight w:val="0"/>
          <w:marTop w:val="0"/>
          <w:marBottom w:val="0"/>
          <w:divBdr>
            <w:top w:val="none" w:sz="0" w:space="0" w:color="auto"/>
            <w:left w:val="none" w:sz="0" w:space="0" w:color="auto"/>
            <w:bottom w:val="none" w:sz="0" w:space="0" w:color="auto"/>
            <w:right w:val="none" w:sz="0" w:space="0" w:color="auto"/>
          </w:divBdr>
        </w:div>
        <w:div w:id="745036657">
          <w:marLeft w:val="0"/>
          <w:marRight w:val="0"/>
          <w:marTop w:val="0"/>
          <w:marBottom w:val="0"/>
          <w:divBdr>
            <w:top w:val="none" w:sz="0" w:space="0" w:color="auto"/>
            <w:left w:val="none" w:sz="0" w:space="0" w:color="auto"/>
            <w:bottom w:val="none" w:sz="0" w:space="0" w:color="auto"/>
            <w:right w:val="none" w:sz="0" w:space="0" w:color="auto"/>
          </w:divBdr>
        </w:div>
        <w:div w:id="322245137">
          <w:marLeft w:val="0"/>
          <w:marRight w:val="0"/>
          <w:marTop w:val="0"/>
          <w:marBottom w:val="0"/>
          <w:divBdr>
            <w:top w:val="none" w:sz="0" w:space="0" w:color="auto"/>
            <w:left w:val="none" w:sz="0" w:space="0" w:color="auto"/>
            <w:bottom w:val="none" w:sz="0" w:space="0" w:color="auto"/>
            <w:right w:val="none" w:sz="0" w:space="0" w:color="auto"/>
          </w:divBdr>
        </w:div>
        <w:div w:id="749158025">
          <w:marLeft w:val="0"/>
          <w:marRight w:val="0"/>
          <w:marTop w:val="0"/>
          <w:marBottom w:val="0"/>
          <w:divBdr>
            <w:top w:val="none" w:sz="0" w:space="0" w:color="auto"/>
            <w:left w:val="none" w:sz="0" w:space="0" w:color="auto"/>
            <w:bottom w:val="none" w:sz="0" w:space="0" w:color="auto"/>
            <w:right w:val="none" w:sz="0" w:space="0" w:color="auto"/>
          </w:divBdr>
        </w:div>
        <w:div w:id="782580604">
          <w:marLeft w:val="0"/>
          <w:marRight w:val="0"/>
          <w:marTop w:val="0"/>
          <w:marBottom w:val="0"/>
          <w:divBdr>
            <w:top w:val="none" w:sz="0" w:space="0" w:color="auto"/>
            <w:left w:val="none" w:sz="0" w:space="0" w:color="auto"/>
            <w:bottom w:val="none" w:sz="0" w:space="0" w:color="auto"/>
            <w:right w:val="none" w:sz="0" w:space="0" w:color="auto"/>
          </w:divBdr>
        </w:div>
        <w:div w:id="262495533">
          <w:marLeft w:val="0"/>
          <w:marRight w:val="0"/>
          <w:marTop w:val="0"/>
          <w:marBottom w:val="0"/>
          <w:divBdr>
            <w:top w:val="none" w:sz="0" w:space="0" w:color="auto"/>
            <w:left w:val="none" w:sz="0" w:space="0" w:color="auto"/>
            <w:bottom w:val="none" w:sz="0" w:space="0" w:color="auto"/>
            <w:right w:val="none" w:sz="0" w:space="0" w:color="auto"/>
          </w:divBdr>
        </w:div>
        <w:div w:id="623583436">
          <w:marLeft w:val="0"/>
          <w:marRight w:val="0"/>
          <w:marTop w:val="0"/>
          <w:marBottom w:val="0"/>
          <w:divBdr>
            <w:top w:val="none" w:sz="0" w:space="0" w:color="auto"/>
            <w:left w:val="none" w:sz="0" w:space="0" w:color="auto"/>
            <w:bottom w:val="none" w:sz="0" w:space="0" w:color="auto"/>
            <w:right w:val="none" w:sz="0" w:space="0" w:color="auto"/>
          </w:divBdr>
        </w:div>
        <w:div w:id="925724500">
          <w:marLeft w:val="0"/>
          <w:marRight w:val="0"/>
          <w:marTop w:val="0"/>
          <w:marBottom w:val="0"/>
          <w:divBdr>
            <w:top w:val="none" w:sz="0" w:space="0" w:color="auto"/>
            <w:left w:val="none" w:sz="0" w:space="0" w:color="auto"/>
            <w:bottom w:val="none" w:sz="0" w:space="0" w:color="auto"/>
            <w:right w:val="none" w:sz="0" w:space="0" w:color="auto"/>
          </w:divBdr>
        </w:div>
      </w:divsChild>
    </w:div>
    <w:div w:id="197864359">
      <w:bodyDiv w:val="1"/>
      <w:marLeft w:val="0"/>
      <w:marRight w:val="0"/>
      <w:marTop w:val="0"/>
      <w:marBottom w:val="0"/>
      <w:divBdr>
        <w:top w:val="none" w:sz="0" w:space="0" w:color="auto"/>
        <w:left w:val="none" w:sz="0" w:space="0" w:color="auto"/>
        <w:bottom w:val="none" w:sz="0" w:space="0" w:color="auto"/>
        <w:right w:val="none" w:sz="0" w:space="0" w:color="auto"/>
      </w:divBdr>
      <w:divsChild>
        <w:div w:id="1624338119">
          <w:marLeft w:val="0"/>
          <w:marRight w:val="0"/>
          <w:marTop w:val="0"/>
          <w:marBottom w:val="0"/>
          <w:divBdr>
            <w:top w:val="none" w:sz="0" w:space="0" w:color="auto"/>
            <w:left w:val="none" w:sz="0" w:space="0" w:color="auto"/>
            <w:bottom w:val="none" w:sz="0" w:space="0" w:color="auto"/>
            <w:right w:val="none" w:sz="0" w:space="0" w:color="auto"/>
          </w:divBdr>
        </w:div>
        <w:div w:id="1834099778">
          <w:marLeft w:val="0"/>
          <w:marRight w:val="0"/>
          <w:marTop w:val="0"/>
          <w:marBottom w:val="0"/>
          <w:divBdr>
            <w:top w:val="none" w:sz="0" w:space="0" w:color="auto"/>
            <w:left w:val="none" w:sz="0" w:space="0" w:color="auto"/>
            <w:bottom w:val="none" w:sz="0" w:space="0" w:color="auto"/>
            <w:right w:val="none" w:sz="0" w:space="0" w:color="auto"/>
          </w:divBdr>
        </w:div>
        <w:div w:id="121461916">
          <w:marLeft w:val="0"/>
          <w:marRight w:val="0"/>
          <w:marTop w:val="0"/>
          <w:marBottom w:val="0"/>
          <w:divBdr>
            <w:top w:val="none" w:sz="0" w:space="0" w:color="auto"/>
            <w:left w:val="none" w:sz="0" w:space="0" w:color="auto"/>
            <w:bottom w:val="none" w:sz="0" w:space="0" w:color="auto"/>
            <w:right w:val="none" w:sz="0" w:space="0" w:color="auto"/>
          </w:divBdr>
        </w:div>
        <w:div w:id="1636521445">
          <w:marLeft w:val="0"/>
          <w:marRight w:val="0"/>
          <w:marTop w:val="0"/>
          <w:marBottom w:val="0"/>
          <w:divBdr>
            <w:top w:val="none" w:sz="0" w:space="0" w:color="auto"/>
            <w:left w:val="none" w:sz="0" w:space="0" w:color="auto"/>
            <w:bottom w:val="none" w:sz="0" w:space="0" w:color="auto"/>
            <w:right w:val="none" w:sz="0" w:space="0" w:color="auto"/>
          </w:divBdr>
        </w:div>
        <w:div w:id="1313369172">
          <w:marLeft w:val="0"/>
          <w:marRight w:val="0"/>
          <w:marTop w:val="0"/>
          <w:marBottom w:val="0"/>
          <w:divBdr>
            <w:top w:val="none" w:sz="0" w:space="0" w:color="auto"/>
            <w:left w:val="none" w:sz="0" w:space="0" w:color="auto"/>
            <w:bottom w:val="none" w:sz="0" w:space="0" w:color="auto"/>
            <w:right w:val="none" w:sz="0" w:space="0" w:color="auto"/>
          </w:divBdr>
        </w:div>
      </w:divsChild>
    </w:div>
    <w:div w:id="215972377">
      <w:bodyDiv w:val="1"/>
      <w:marLeft w:val="0"/>
      <w:marRight w:val="0"/>
      <w:marTop w:val="0"/>
      <w:marBottom w:val="0"/>
      <w:divBdr>
        <w:top w:val="none" w:sz="0" w:space="0" w:color="auto"/>
        <w:left w:val="none" w:sz="0" w:space="0" w:color="auto"/>
        <w:bottom w:val="none" w:sz="0" w:space="0" w:color="auto"/>
        <w:right w:val="none" w:sz="0" w:space="0" w:color="auto"/>
      </w:divBdr>
      <w:divsChild>
        <w:div w:id="550114720">
          <w:marLeft w:val="0"/>
          <w:marRight w:val="0"/>
          <w:marTop w:val="0"/>
          <w:marBottom w:val="0"/>
          <w:divBdr>
            <w:top w:val="none" w:sz="0" w:space="0" w:color="auto"/>
            <w:left w:val="none" w:sz="0" w:space="0" w:color="auto"/>
            <w:bottom w:val="none" w:sz="0" w:space="0" w:color="auto"/>
            <w:right w:val="none" w:sz="0" w:space="0" w:color="auto"/>
          </w:divBdr>
        </w:div>
        <w:div w:id="663552999">
          <w:marLeft w:val="0"/>
          <w:marRight w:val="0"/>
          <w:marTop w:val="0"/>
          <w:marBottom w:val="0"/>
          <w:divBdr>
            <w:top w:val="none" w:sz="0" w:space="0" w:color="auto"/>
            <w:left w:val="none" w:sz="0" w:space="0" w:color="auto"/>
            <w:bottom w:val="none" w:sz="0" w:space="0" w:color="auto"/>
            <w:right w:val="none" w:sz="0" w:space="0" w:color="auto"/>
          </w:divBdr>
        </w:div>
        <w:div w:id="747194994">
          <w:marLeft w:val="0"/>
          <w:marRight w:val="0"/>
          <w:marTop w:val="0"/>
          <w:marBottom w:val="0"/>
          <w:divBdr>
            <w:top w:val="none" w:sz="0" w:space="0" w:color="auto"/>
            <w:left w:val="none" w:sz="0" w:space="0" w:color="auto"/>
            <w:bottom w:val="none" w:sz="0" w:space="0" w:color="auto"/>
            <w:right w:val="none" w:sz="0" w:space="0" w:color="auto"/>
          </w:divBdr>
        </w:div>
        <w:div w:id="649948416">
          <w:marLeft w:val="0"/>
          <w:marRight w:val="0"/>
          <w:marTop w:val="0"/>
          <w:marBottom w:val="0"/>
          <w:divBdr>
            <w:top w:val="none" w:sz="0" w:space="0" w:color="auto"/>
            <w:left w:val="none" w:sz="0" w:space="0" w:color="auto"/>
            <w:bottom w:val="none" w:sz="0" w:space="0" w:color="auto"/>
            <w:right w:val="none" w:sz="0" w:space="0" w:color="auto"/>
          </w:divBdr>
        </w:div>
        <w:div w:id="1262300327">
          <w:marLeft w:val="0"/>
          <w:marRight w:val="0"/>
          <w:marTop w:val="0"/>
          <w:marBottom w:val="0"/>
          <w:divBdr>
            <w:top w:val="none" w:sz="0" w:space="0" w:color="auto"/>
            <w:left w:val="none" w:sz="0" w:space="0" w:color="auto"/>
            <w:bottom w:val="none" w:sz="0" w:space="0" w:color="auto"/>
            <w:right w:val="none" w:sz="0" w:space="0" w:color="auto"/>
          </w:divBdr>
        </w:div>
        <w:div w:id="427965519">
          <w:marLeft w:val="0"/>
          <w:marRight w:val="0"/>
          <w:marTop w:val="0"/>
          <w:marBottom w:val="0"/>
          <w:divBdr>
            <w:top w:val="none" w:sz="0" w:space="0" w:color="auto"/>
            <w:left w:val="none" w:sz="0" w:space="0" w:color="auto"/>
            <w:bottom w:val="none" w:sz="0" w:space="0" w:color="auto"/>
            <w:right w:val="none" w:sz="0" w:space="0" w:color="auto"/>
          </w:divBdr>
        </w:div>
        <w:div w:id="1096825836">
          <w:marLeft w:val="0"/>
          <w:marRight w:val="0"/>
          <w:marTop w:val="0"/>
          <w:marBottom w:val="0"/>
          <w:divBdr>
            <w:top w:val="none" w:sz="0" w:space="0" w:color="auto"/>
            <w:left w:val="none" w:sz="0" w:space="0" w:color="auto"/>
            <w:bottom w:val="none" w:sz="0" w:space="0" w:color="auto"/>
            <w:right w:val="none" w:sz="0" w:space="0" w:color="auto"/>
          </w:divBdr>
        </w:div>
        <w:div w:id="1599406516">
          <w:marLeft w:val="0"/>
          <w:marRight w:val="0"/>
          <w:marTop w:val="0"/>
          <w:marBottom w:val="0"/>
          <w:divBdr>
            <w:top w:val="none" w:sz="0" w:space="0" w:color="auto"/>
            <w:left w:val="none" w:sz="0" w:space="0" w:color="auto"/>
            <w:bottom w:val="none" w:sz="0" w:space="0" w:color="auto"/>
            <w:right w:val="none" w:sz="0" w:space="0" w:color="auto"/>
          </w:divBdr>
        </w:div>
        <w:div w:id="1290090816">
          <w:marLeft w:val="0"/>
          <w:marRight w:val="0"/>
          <w:marTop w:val="0"/>
          <w:marBottom w:val="0"/>
          <w:divBdr>
            <w:top w:val="none" w:sz="0" w:space="0" w:color="auto"/>
            <w:left w:val="none" w:sz="0" w:space="0" w:color="auto"/>
            <w:bottom w:val="none" w:sz="0" w:space="0" w:color="auto"/>
            <w:right w:val="none" w:sz="0" w:space="0" w:color="auto"/>
          </w:divBdr>
        </w:div>
        <w:div w:id="1536886416">
          <w:marLeft w:val="0"/>
          <w:marRight w:val="0"/>
          <w:marTop w:val="0"/>
          <w:marBottom w:val="0"/>
          <w:divBdr>
            <w:top w:val="none" w:sz="0" w:space="0" w:color="auto"/>
            <w:left w:val="none" w:sz="0" w:space="0" w:color="auto"/>
            <w:bottom w:val="none" w:sz="0" w:space="0" w:color="auto"/>
            <w:right w:val="none" w:sz="0" w:space="0" w:color="auto"/>
          </w:divBdr>
        </w:div>
        <w:div w:id="1536767102">
          <w:marLeft w:val="0"/>
          <w:marRight w:val="0"/>
          <w:marTop w:val="0"/>
          <w:marBottom w:val="0"/>
          <w:divBdr>
            <w:top w:val="none" w:sz="0" w:space="0" w:color="auto"/>
            <w:left w:val="none" w:sz="0" w:space="0" w:color="auto"/>
            <w:bottom w:val="none" w:sz="0" w:space="0" w:color="auto"/>
            <w:right w:val="none" w:sz="0" w:space="0" w:color="auto"/>
          </w:divBdr>
        </w:div>
        <w:div w:id="1279684189">
          <w:marLeft w:val="0"/>
          <w:marRight w:val="0"/>
          <w:marTop w:val="0"/>
          <w:marBottom w:val="0"/>
          <w:divBdr>
            <w:top w:val="none" w:sz="0" w:space="0" w:color="auto"/>
            <w:left w:val="none" w:sz="0" w:space="0" w:color="auto"/>
            <w:bottom w:val="none" w:sz="0" w:space="0" w:color="auto"/>
            <w:right w:val="none" w:sz="0" w:space="0" w:color="auto"/>
          </w:divBdr>
        </w:div>
        <w:div w:id="155614345">
          <w:marLeft w:val="0"/>
          <w:marRight w:val="0"/>
          <w:marTop w:val="0"/>
          <w:marBottom w:val="0"/>
          <w:divBdr>
            <w:top w:val="none" w:sz="0" w:space="0" w:color="auto"/>
            <w:left w:val="none" w:sz="0" w:space="0" w:color="auto"/>
            <w:bottom w:val="none" w:sz="0" w:space="0" w:color="auto"/>
            <w:right w:val="none" w:sz="0" w:space="0" w:color="auto"/>
          </w:divBdr>
        </w:div>
        <w:div w:id="1149785546">
          <w:marLeft w:val="0"/>
          <w:marRight w:val="0"/>
          <w:marTop w:val="0"/>
          <w:marBottom w:val="0"/>
          <w:divBdr>
            <w:top w:val="none" w:sz="0" w:space="0" w:color="auto"/>
            <w:left w:val="none" w:sz="0" w:space="0" w:color="auto"/>
            <w:bottom w:val="none" w:sz="0" w:space="0" w:color="auto"/>
            <w:right w:val="none" w:sz="0" w:space="0" w:color="auto"/>
          </w:divBdr>
        </w:div>
        <w:div w:id="1404641230">
          <w:marLeft w:val="0"/>
          <w:marRight w:val="0"/>
          <w:marTop w:val="0"/>
          <w:marBottom w:val="0"/>
          <w:divBdr>
            <w:top w:val="none" w:sz="0" w:space="0" w:color="auto"/>
            <w:left w:val="none" w:sz="0" w:space="0" w:color="auto"/>
            <w:bottom w:val="none" w:sz="0" w:space="0" w:color="auto"/>
            <w:right w:val="none" w:sz="0" w:space="0" w:color="auto"/>
          </w:divBdr>
        </w:div>
        <w:div w:id="1010906891">
          <w:marLeft w:val="0"/>
          <w:marRight w:val="0"/>
          <w:marTop w:val="0"/>
          <w:marBottom w:val="0"/>
          <w:divBdr>
            <w:top w:val="none" w:sz="0" w:space="0" w:color="auto"/>
            <w:left w:val="none" w:sz="0" w:space="0" w:color="auto"/>
            <w:bottom w:val="none" w:sz="0" w:space="0" w:color="auto"/>
            <w:right w:val="none" w:sz="0" w:space="0" w:color="auto"/>
          </w:divBdr>
        </w:div>
        <w:div w:id="1182552401">
          <w:marLeft w:val="0"/>
          <w:marRight w:val="0"/>
          <w:marTop w:val="0"/>
          <w:marBottom w:val="0"/>
          <w:divBdr>
            <w:top w:val="none" w:sz="0" w:space="0" w:color="auto"/>
            <w:left w:val="none" w:sz="0" w:space="0" w:color="auto"/>
            <w:bottom w:val="none" w:sz="0" w:space="0" w:color="auto"/>
            <w:right w:val="none" w:sz="0" w:space="0" w:color="auto"/>
          </w:divBdr>
        </w:div>
        <w:div w:id="777024482">
          <w:marLeft w:val="0"/>
          <w:marRight w:val="0"/>
          <w:marTop w:val="0"/>
          <w:marBottom w:val="0"/>
          <w:divBdr>
            <w:top w:val="none" w:sz="0" w:space="0" w:color="auto"/>
            <w:left w:val="none" w:sz="0" w:space="0" w:color="auto"/>
            <w:bottom w:val="none" w:sz="0" w:space="0" w:color="auto"/>
            <w:right w:val="none" w:sz="0" w:space="0" w:color="auto"/>
          </w:divBdr>
        </w:div>
        <w:div w:id="1215237951">
          <w:marLeft w:val="0"/>
          <w:marRight w:val="0"/>
          <w:marTop w:val="0"/>
          <w:marBottom w:val="0"/>
          <w:divBdr>
            <w:top w:val="none" w:sz="0" w:space="0" w:color="auto"/>
            <w:left w:val="none" w:sz="0" w:space="0" w:color="auto"/>
            <w:bottom w:val="none" w:sz="0" w:space="0" w:color="auto"/>
            <w:right w:val="none" w:sz="0" w:space="0" w:color="auto"/>
          </w:divBdr>
        </w:div>
        <w:div w:id="1965229400">
          <w:marLeft w:val="0"/>
          <w:marRight w:val="0"/>
          <w:marTop w:val="0"/>
          <w:marBottom w:val="0"/>
          <w:divBdr>
            <w:top w:val="none" w:sz="0" w:space="0" w:color="auto"/>
            <w:left w:val="none" w:sz="0" w:space="0" w:color="auto"/>
            <w:bottom w:val="none" w:sz="0" w:space="0" w:color="auto"/>
            <w:right w:val="none" w:sz="0" w:space="0" w:color="auto"/>
          </w:divBdr>
        </w:div>
        <w:div w:id="370031866">
          <w:marLeft w:val="0"/>
          <w:marRight w:val="0"/>
          <w:marTop w:val="0"/>
          <w:marBottom w:val="0"/>
          <w:divBdr>
            <w:top w:val="none" w:sz="0" w:space="0" w:color="auto"/>
            <w:left w:val="none" w:sz="0" w:space="0" w:color="auto"/>
            <w:bottom w:val="none" w:sz="0" w:space="0" w:color="auto"/>
            <w:right w:val="none" w:sz="0" w:space="0" w:color="auto"/>
          </w:divBdr>
        </w:div>
        <w:div w:id="1555577989">
          <w:marLeft w:val="0"/>
          <w:marRight w:val="0"/>
          <w:marTop w:val="0"/>
          <w:marBottom w:val="0"/>
          <w:divBdr>
            <w:top w:val="none" w:sz="0" w:space="0" w:color="auto"/>
            <w:left w:val="none" w:sz="0" w:space="0" w:color="auto"/>
            <w:bottom w:val="none" w:sz="0" w:space="0" w:color="auto"/>
            <w:right w:val="none" w:sz="0" w:space="0" w:color="auto"/>
          </w:divBdr>
        </w:div>
        <w:div w:id="1576091676">
          <w:marLeft w:val="0"/>
          <w:marRight w:val="0"/>
          <w:marTop w:val="0"/>
          <w:marBottom w:val="0"/>
          <w:divBdr>
            <w:top w:val="none" w:sz="0" w:space="0" w:color="auto"/>
            <w:left w:val="none" w:sz="0" w:space="0" w:color="auto"/>
            <w:bottom w:val="none" w:sz="0" w:space="0" w:color="auto"/>
            <w:right w:val="none" w:sz="0" w:space="0" w:color="auto"/>
          </w:divBdr>
        </w:div>
      </w:divsChild>
    </w:div>
    <w:div w:id="309408608">
      <w:bodyDiv w:val="1"/>
      <w:marLeft w:val="0"/>
      <w:marRight w:val="0"/>
      <w:marTop w:val="0"/>
      <w:marBottom w:val="0"/>
      <w:divBdr>
        <w:top w:val="none" w:sz="0" w:space="0" w:color="auto"/>
        <w:left w:val="none" w:sz="0" w:space="0" w:color="auto"/>
        <w:bottom w:val="none" w:sz="0" w:space="0" w:color="auto"/>
        <w:right w:val="none" w:sz="0" w:space="0" w:color="auto"/>
      </w:divBdr>
      <w:divsChild>
        <w:div w:id="1038704345">
          <w:marLeft w:val="0"/>
          <w:marRight w:val="0"/>
          <w:marTop w:val="0"/>
          <w:marBottom w:val="0"/>
          <w:divBdr>
            <w:top w:val="none" w:sz="0" w:space="0" w:color="auto"/>
            <w:left w:val="none" w:sz="0" w:space="0" w:color="auto"/>
            <w:bottom w:val="none" w:sz="0" w:space="0" w:color="auto"/>
            <w:right w:val="none" w:sz="0" w:space="0" w:color="auto"/>
          </w:divBdr>
        </w:div>
        <w:div w:id="1132481468">
          <w:marLeft w:val="0"/>
          <w:marRight w:val="0"/>
          <w:marTop w:val="0"/>
          <w:marBottom w:val="0"/>
          <w:divBdr>
            <w:top w:val="none" w:sz="0" w:space="0" w:color="auto"/>
            <w:left w:val="none" w:sz="0" w:space="0" w:color="auto"/>
            <w:bottom w:val="none" w:sz="0" w:space="0" w:color="auto"/>
            <w:right w:val="none" w:sz="0" w:space="0" w:color="auto"/>
          </w:divBdr>
        </w:div>
        <w:div w:id="43527104">
          <w:marLeft w:val="0"/>
          <w:marRight w:val="0"/>
          <w:marTop w:val="0"/>
          <w:marBottom w:val="0"/>
          <w:divBdr>
            <w:top w:val="none" w:sz="0" w:space="0" w:color="auto"/>
            <w:left w:val="none" w:sz="0" w:space="0" w:color="auto"/>
            <w:bottom w:val="none" w:sz="0" w:space="0" w:color="auto"/>
            <w:right w:val="none" w:sz="0" w:space="0" w:color="auto"/>
          </w:divBdr>
        </w:div>
        <w:div w:id="1965767818">
          <w:marLeft w:val="0"/>
          <w:marRight w:val="0"/>
          <w:marTop w:val="0"/>
          <w:marBottom w:val="0"/>
          <w:divBdr>
            <w:top w:val="none" w:sz="0" w:space="0" w:color="auto"/>
            <w:left w:val="none" w:sz="0" w:space="0" w:color="auto"/>
            <w:bottom w:val="none" w:sz="0" w:space="0" w:color="auto"/>
            <w:right w:val="none" w:sz="0" w:space="0" w:color="auto"/>
          </w:divBdr>
        </w:div>
        <w:div w:id="116261477">
          <w:marLeft w:val="0"/>
          <w:marRight w:val="0"/>
          <w:marTop w:val="0"/>
          <w:marBottom w:val="0"/>
          <w:divBdr>
            <w:top w:val="none" w:sz="0" w:space="0" w:color="auto"/>
            <w:left w:val="none" w:sz="0" w:space="0" w:color="auto"/>
            <w:bottom w:val="none" w:sz="0" w:space="0" w:color="auto"/>
            <w:right w:val="none" w:sz="0" w:space="0" w:color="auto"/>
          </w:divBdr>
        </w:div>
        <w:div w:id="1751582625">
          <w:marLeft w:val="0"/>
          <w:marRight w:val="0"/>
          <w:marTop w:val="0"/>
          <w:marBottom w:val="0"/>
          <w:divBdr>
            <w:top w:val="none" w:sz="0" w:space="0" w:color="auto"/>
            <w:left w:val="none" w:sz="0" w:space="0" w:color="auto"/>
            <w:bottom w:val="none" w:sz="0" w:space="0" w:color="auto"/>
            <w:right w:val="none" w:sz="0" w:space="0" w:color="auto"/>
          </w:divBdr>
        </w:div>
        <w:div w:id="832598880">
          <w:marLeft w:val="0"/>
          <w:marRight w:val="0"/>
          <w:marTop w:val="0"/>
          <w:marBottom w:val="0"/>
          <w:divBdr>
            <w:top w:val="none" w:sz="0" w:space="0" w:color="auto"/>
            <w:left w:val="none" w:sz="0" w:space="0" w:color="auto"/>
            <w:bottom w:val="none" w:sz="0" w:space="0" w:color="auto"/>
            <w:right w:val="none" w:sz="0" w:space="0" w:color="auto"/>
          </w:divBdr>
        </w:div>
        <w:div w:id="1441412351">
          <w:marLeft w:val="0"/>
          <w:marRight w:val="0"/>
          <w:marTop w:val="0"/>
          <w:marBottom w:val="0"/>
          <w:divBdr>
            <w:top w:val="none" w:sz="0" w:space="0" w:color="auto"/>
            <w:left w:val="none" w:sz="0" w:space="0" w:color="auto"/>
            <w:bottom w:val="none" w:sz="0" w:space="0" w:color="auto"/>
            <w:right w:val="none" w:sz="0" w:space="0" w:color="auto"/>
          </w:divBdr>
        </w:div>
        <w:div w:id="796068143">
          <w:marLeft w:val="0"/>
          <w:marRight w:val="0"/>
          <w:marTop w:val="0"/>
          <w:marBottom w:val="0"/>
          <w:divBdr>
            <w:top w:val="none" w:sz="0" w:space="0" w:color="auto"/>
            <w:left w:val="none" w:sz="0" w:space="0" w:color="auto"/>
            <w:bottom w:val="none" w:sz="0" w:space="0" w:color="auto"/>
            <w:right w:val="none" w:sz="0" w:space="0" w:color="auto"/>
          </w:divBdr>
        </w:div>
        <w:div w:id="1630941845">
          <w:marLeft w:val="0"/>
          <w:marRight w:val="0"/>
          <w:marTop w:val="0"/>
          <w:marBottom w:val="0"/>
          <w:divBdr>
            <w:top w:val="none" w:sz="0" w:space="0" w:color="auto"/>
            <w:left w:val="none" w:sz="0" w:space="0" w:color="auto"/>
            <w:bottom w:val="none" w:sz="0" w:space="0" w:color="auto"/>
            <w:right w:val="none" w:sz="0" w:space="0" w:color="auto"/>
          </w:divBdr>
        </w:div>
        <w:div w:id="456870389">
          <w:marLeft w:val="0"/>
          <w:marRight w:val="0"/>
          <w:marTop w:val="0"/>
          <w:marBottom w:val="0"/>
          <w:divBdr>
            <w:top w:val="none" w:sz="0" w:space="0" w:color="auto"/>
            <w:left w:val="none" w:sz="0" w:space="0" w:color="auto"/>
            <w:bottom w:val="none" w:sz="0" w:space="0" w:color="auto"/>
            <w:right w:val="none" w:sz="0" w:space="0" w:color="auto"/>
          </w:divBdr>
        </w:div>
        <w:div w:id="1273321612">
          <w:marLeft w:val="0"/>
          <w:marRight w:val="0"/>
          <w:marTop w:val="0"/>
          <w:marBottom w:val="0"/>
          <w:divBdr>
            <w:top w:val="none" w:sz="0" w:space="0" w:color="auto"/>
            <w:left w:val="none" w:sz="0" w:space="0" w:color="auto"/>
            <w:bottom w:val="none" w:sz="0" w:space="0" w:color="auto"/>
            <w:right w:val="none" w:sz="0" w:space="0" w:color="auto"/>
          </w:divBdr>
        </w:div>
      </w:divsChild>
    </w:div>
    <w:div w:id="371031581">
      <w:bodyDiv w:val="1"/>
      <w:marLeft w:val="0"/>
      <w:marRight w:val="0"/>
      <w:marTop w:val="0"/>
      <w:marBottom w:val="0"/>
      <w:divBdr>
        <w:top w:val="none" w:sz="0" w:space="0" w:color="auto"/>
        <w:left w:val="none" w:sz="0" w:space="0" w:color="auto"/>
        <w:bottom w:val="none" w:sz="0" w:space="0" w:color="auto"/>
        <w:right w:val="none" w:sz="0" w:space="0" w:color="auto"/>
      </w:divBdr>
      <w:divsChild>
        <w:div w:id="1125998333">
          <w:marLeft w:val="0"/>
          <w:marRight w:val="0"/>
          <w:marTop w:val="0"/>
          <w:marBottom w:val="0"/>
          <w:divBdr>
            <w:top w:val="none" w:sz="0" w:space="0" w:color="auto"/>
            <w:left w:val="none" w:sz="0" w:space="0" w:color="auto"/>
            <w:bottom w:val="none" w:sz="0" w:space="0" w:color="auto"/>
            <w:right w:val="none" w:sz="0" w:space="0" w:color="auto"/>
          </w:divBdr>
        </w:div>
        <w:div w:id="618420083">
          <w:marLeft w:val="0"/>
          <w:marRight w:val="0"/>
          <w:marTop w:val="0"/>
          <w:marBottom w:val="0"/>
          <w:divBdr>
            <w:top w:val="none" w:sz="0" w:space="0" w:color="auto"/>
            <w:left w:val="none" w:sz="0" w:space="0" w:color="auto"/>
            <w:bottom w:val="none" w:sz="0" w:space="0" w:color="auto"/>
            <w:right w:val="none" w:sz="0" w:space="0" w:color="auto"/>
          </w:divBdr>
        </w:div>
        <w:div w:id="2110154880">
          <w:marLeft w:val="0"/>
          <w:marRight w:val="0"/>
          <w:marTop w:val="0"/>
          <w:marBottom w:val="0"/>
          <w:divBdr>
            <w:top w:val="none" w:sz="0" w:space="0" w:color="auto"/>
            <w:left w:val="none" w:sz="0" w:space="0" w:color="auto"/>
            <w:bottom w:val="none" w:sz="0" w:space="0" w:color="auto"/>
            <w:right w:val="none" w:sz="0" w:space="0" w:color="auto"/>
          </w:divBdr>
        </w:div>
        <w:div w:id="681397397">
          <w:marLeft w:val="0"/>
          <w:marRight w:val="0"/>
          <w:marTop w:val="0"/>
          <w:marBottom w:val="0"/>
          <w:divBdr>
            <w:top w:val="none" w:sz="0" w:space="0" w:color="auto"/>
            <w:left w:val="none" w:sz="0" w:space="0" w:color="auto"/>
            <w:bottom w:val="none" w:sz="0" w:space="0" w:color="auto"/>
            <w:right w:val="none" w:sz="0" w:space="0" w:color="auto"/>
          </w:divBdr>
        </w:div>
        <w:div w:id="209801777">
          <w:marLeft w:val="0"/>
          <w:marRight w:val="0"/>
          <w:marTop w:val="0"/>
          <w:marBottom w:val="0"/>
          <w:divBdr>
            <w:top w:val="none" w:sz="0" w:space="0" w:color="auto"/>
            <w:left w:val="none" w:sz="0" w:space="0" w:color="auto"/>
            <w:bottom w:val="none" w:sz="0" w:space="0" w:color="auto"/>
            <w:right w:val="none" w:sz="0" w:space="0" w:color="auto"/>
          </w:divBdr>
        </w:div>
        <w:div w:id="1161195829">
          <w:marLeft w:val="0"/>
          <w:marRight w:val="0"/>
          <w:marTop w:val="0"/>
          <w:marBottom w:val="0"/>
          <w:divBdr>
            <w:top w:val="none" w:sz="0" w:space="0" w:color="auto"/>
            <w:left w:val="none" w:sz="0" w:space="0" w:color="auto"/>
            <w:bottom w:val="none" w:sz="0" w:space="0" w:color="auto"/>
            <w:right w:val="none" w:sz="0" w:space="0" w:color="auto"/>
          </w:divBdr>
        </w:div>
        <w:div w:id="864713844">
          <w:marLeft w:val="0"/>
          <w:marRight w:val="0"/>
          <w:marTop w:val="0"/>
          <w:marBottom w:val="0"/>
          <w:divBdr>
            <w:top w:val="none" w:sz="0" w:space="0" w:color="auto"/>
            <w:left w:val="none" w:sz="0" w:space="0" w:color="auto"/>
            <w:bottom w:val="none" w:sz="0" w:space="0" w:color="auto"/>
            <w:right w:val="none" w:sz="0" w:space="0" w:color="auto"/>
          </w:divBdr>
        </w:div>
      </w:divsChild>
    </w:div>
    <w:div w:id="394356631">
      <w:bodyDiv w:val="1"/>
      <w:marLeft w:val="0"/>
      <w:marRight w:val="0"/>
      <w:marTop w:val="0"/>
      <w:marBottom w:val="0"/>
      <w:divBdr>
        <w:top w:val="none" w:sz="0" w:space="0" w:color="auto"/>
        <w:left w:val="none" w:sz="0" w:space="0" w:color="auto"/>
        <w:bottom w:val="none" w:sz="0" w:space="0" w:color="auto"/>
        <w:right w:val="none" w:sz="0" w:space="0" w:color="auto"/>
      </w:divBdr>
      <w:divsChild>
        <w:div w:id="1855608050">
          <w:marLeft w:val="0"/>
          <w:marRight w:val="0"/>
          <w:marTop w:val="0"/>
          <w:marBottom w:val="0"/>
          <w:divBdr>
            <w:top w:val="none" w:sz="0" w:space="0" w:color="auto"/>
            <w:left w:val="none" w:sz="0" w:space="0" w:color="auto"/>
            <w:bottom w:val="none" w:sz="0" w:space="0" w:color="auto"/>
            <w:right w:val="none" w:sz="0" w:space="0" w:color="auto"/>
          </w:divBdr>
        </w:div>
        <w:div w:id="1483307567">
          <w:marLeft w:val="0"/>
          <w:marRight w:val="0"/>
          <w:marTop w:val="0"/>
          <w:marBottom w:val="0"/>
          <w:divBdr>
            <w:top w:val="none" w:sz="0" w:space="0" w:color="auto"/>
            <w:left w:val="none" w:sz="0" w:space="0" w:color="auto"/>
            <w:bottom w:val="none" w:sz="0" w:space="0" w:color="auto"/>
            <w:right w:val="none" w:sz="0" w:space="0" w:color="auto"/>
          </w:divBdr>
        </w:div>
      </w:divsChild>
    </w:div>
    <w:div w:id="431048584">
      <w:bodyDiv w:val="1"/>
      <w:marLeft w:val="0"/>
      <w:marRight w:val="0"/>
      <w:marTop w:val="0"/>
      <w:marBottom w:val="0"/>
      <w:divBdr>
        <w:top w:val="none" w:sz="0" w:space="0" w:color="auto"/>
        <w:left w:val="none" w:sz="0" w:space="0" w:color="auto"/>
        <w:bottom w:val="none" w:sz="0" w:space="0" w:color="auto"/>
        <w:right w:val="none" w:sz="0" w:space="0" w:color="auto"/>
      </w:divBdr>
      <w:divsChild>
        <w:div w:id="5979766">
          <w:marLeft w:val="0"/>
          <w:marRight w:val="0"/>
          <w:marTop w:val="0"/>
          <w:marBottom w:val="0"/>
          <w:divBdr>
            <w:top w:val="none" w:sz="0" w:space="0" w:color="auto"/>
            <w:left w:val="none" w:sz="0" w:space="0" w:color="auto"/>
            <w:bottom w:val="none" w:sz="0" w:space="0" w:color="auto"/>
            <w:right w:val="none" w:sz="0" w:space="0" w:color="auto"/>
          </w:divBdr>
        </w:div>
        <w:div w:id="1309895985">
          <w:marLeft w:val="0"/>
          <w:marRight w:val="0"/>
          <w:marTop w:val="0"/>
          <w:marBottom w:val="0"/>
          <w:divBdr>
            <w:top w:val="none" w:sz="0" w:space="0" w:color="auto"/>
            <w:left w:val="none" w:sz="0" w:space="0" w:color="auto"/>
            <w:bottom w:val="none" w:sz="0" w:space="0" w:color="auto"/>
            <w:right w:val="none" w:sz="0" w:space="0" w:color="auto"/>
          </w:divBdr>
        </w:div>
        <w:div w:id="643388951">
          <w:marLeft w:val="0"/>
          <w:marRight w:val="0"/>
          <w:marTop w:val="0"/>
          <w:marBottom w:val="0"/>
          <w:divBdr>
            <w:top w:val="none" w:sz="0" w:space="0" w:color="auto"/>
            <w:left w:val="none" w:sz="0" w:space="0" w:color="auto"/>
            <w:bottom w:val="none" w:sz="0" w:space="0" w:color="auto"/>
            <w:right w:val="none" w:sz="0" w:space="0" w:color="auto"/>
          </w:divBdr>
        </w:div>
        <w:div w:id="1693220067">
          <w:marLeft w:val="0"/>
          <w:marRight w:val="0"/>
          <w:marTop w:val="0"/>
          <w:marBottom w:val="0"/>
          <w:divBdr>
            <w:top w:val="none" w:sz="0" w:space="0" w:color="auto"/>
            <w:left w:val="none" w:sz="0" w:space="0" w:color="auto"/>
            <w:bottom w:val="none" w:sz="0" w:space="0" w:color="auto"/>
            <w:right w:val="none" w:sz="0" w:space="0" w:color="auto"/>
          </w:divBdr>
        </w:div>
        <w:div w:id="1291398143">
          <w:marLeft w:val="0"/>
          <w:marRight w:val="0"/>
          <w:marTop w:val="0"/>
          <w:marBottom w:val="0"/>
          <w:divBdr>
            <w:top w:val="none" w:sz="0" w:space="0" w:color="auto"/>
            <w:left w:val="none" w:sz="0" w:space="0" w:color="auto"/>
            <w:bottom w:val="none" w:sz="0" w:space="0" w:color="auto"/>
            <w:right w:val="none" w:sz="0" w:space="0" w:color="auto"/>
          </w:divBdr>
        </w:div>
        <w:div w:id="2016878862">
          <w:marLeft w:val="0"/>
          <w:marRight w:val="0"/>
          <w:marTop w:val="0"/>
          <w:marBottom w:val="0"/>
          <w:divBdr>
            <w:top w:val="none" w:sz="0" w:space="0" w:color="auto"/>
            <w:left w:val="none" w:sz="0" w:space="0" w:color="auto"/>
            <w:bottom w:val="none" w:sz="0" w:space="0" w:color="auto"/>
            <w:right w:val="none" w:sz="0" w:space="0" w:color="auto"/>
          </w:divBdr>
        </w:div>
        <w:div w:id="556824396">
          <w:marLeft w:val="0"/>
          <w:marRight w:val="0"/>
          <w:marTop w:val="0"/>
          <w:marBottom w:val="0"/>
          <w:divBdr>
            <w:top w:val="none" w:sz="0" w:space="0" w:color="auto"/>
            <w:left w:val="none" w:sz="0" w:space="0" w:color="auto"/>
            <w:bottom w:val="none" w:sz="0" w:space="0" w:color="auto"/>
            <w:right w:val="none" w:sz="0" w:space="0" w:color="auto"/>
          </w:divBdr>
        </w:div>
        <w:div w:id="1315335236">
          <w:marLeft w:val="0"/>
          <w:marRight w:val="0"/>
          <w:marTop w:val="0"/>
          <w:marBottom w:val="0"/>
          <w:divBdr>
            <w:top w:val="none" w:sz="0" w:space="0" w:color="auto"/>
            <w:left w:val="none" w:sz="0" w:space="0" w:color="auto"/>
            <w:bottom w:val="none" w:sz="0" w:space="0" w:color="auto"/>
            <w:right w:val="none" w:sz="0" w:space="0" w:color="auto"/>
          </w:divBdr>
        </w:div>
        <w:div w:id="482241708">
          <w:marLeft w:val="0"/>
          <w:marRight w:val="0"/>
          <w:marTop w:val="0"/>
          <w:marBottom w:val="0"/>
          <w:divBdr>
            <w:top w:val="none" w:sz="0" w:space="0" w:color="auto"/>
            <w:left w:val="none" w:sz="0" w:space="0" w:color="auto"/>
            <w:bottom w:val="none" w:sz="0" w:space="0" w:color="auto"/>
            <w:right w:val="none" w:sz="0" w:space="0" w:color="auto"/>
          </w:divBdr>
        </w:div>
        <w:div w:id="790974909">
          <w:marLeft w:val="0"/>
          <w:marRight w:val="0"/>
          <w:marTop w:val="0"/>
          <w:marBottom w:val="0"/>
          <w:divBdr>
            <w:top w:val="none" w:sz="0" w:space="0" w:color="auto"/>
            <w:left w:val="none" w:sz="0" w:space="0" w:color="auto"/>
            <w:bottom w:val="none" w:sz="0" w:space="0" w:color="auto"/>
            <w:right w:val="none" w:sz="0" w:space="0" w:color="auto"/>
          </w:divBdr>
        </w:div>
        <w:div w:id="1432168763">
          <w:marLeft w:val="0"/>
          <w:marRight w:val="0"/>
          <w:marTop w:val="0"/>
          <w:marBottom w:val="0"/>
          <w:divBdr>
            <w:top w:val="none" w:sz="0" w:space="0" w:color="auto"/>
            <w:left w:val="none" w:sz="0" w:space="0" w:color="auto"/>
            <w:bottom w:val="none" w:sz="0" w:space="0" w:color="auto"/>
            <w:right w:val="none" w:sz="0" w:space="0" w:color="auto"/>
          </w:divBdr>
        </w:div>
        <w:div w:id="1057973147">
          <w:marLeft w:val="0"/>
          <w:marRight w:val="0"/>
          <w:marTop w:val="0"/>
          <w:marBottom w:val="0"/>
          <w:divBdr>
            <w:top w:val="none" w:sz="0" w:space="0" w:color="auto"/>
            <w:left w:val="none" w:sz="0" w:space="0" w:color="auto"/>
            <w:bottom w:val="none" w:sz="0" w:space="0" w:color="auto"/>
            <w:right w:val="none" w:sz="0" w:space="0" w:color="auto"/>
          </w:divBdr>
        </w:div>
        <w:div w:id="1230965037">
          <w:marLeft w:val="0"/>
          <w:marRight w:val="0"/>
          <w:marTop w:val="0"/>
          <w:marBottom w:val="0"/>
          <w:divBdr>
            <w:top w:val="none" w:sz="0" w:space="0" w:color="auto"/>
            <w:left w:val="none" w:sz="0" w:space="0" w:color="auto"/>
            <w:bottom w:val="none" w:sz="0" w:space="0" w:color="auto"/>
            <w:right w:val="none" w:sz="0" w:space="0" w:color="auto"/>
          </w:divBdr>
        </w:div>
        <w:div w:id="2089232107">
          <w:marLeft w:val="0"/>
          <w:marRight w:val="0"/>
          <w:marTop w:val="0"/>
          <w:marBottom w:val="0"/>
          <w:divBdr>
            <w:top w:val="none" w:sz="0" w:space="0" w:color="auto"/>
            <w:left w:val="none" w:sz="0" w:space="0" w:color="auto"/>
            <w:bottom w:val="none" w:sz="0" w:space="0" w:color="auto"/>
            <w:right w:val="none" w:sz="0" w:space="0" w:color="auto"/>
          </w:divBdr>
        </w:div>
        <w:div w:id="220168149">
          <w:marLeft w:val="0"/>
          <w:marRight w:val="0"/>
          <w:marTop w:val="0"/>
          <w:marBottom w:val="0"/>
          <w:divBdr>
            <w:top w:val="none" w:sz="0" w:space="0" w:color="auto"/>
            <w:left w:val="none" w:sz="0" w:space="0" w:color="auto"/>
            <w:bottom w:val="none" w:sz="0" w:space="0" w:color="auto"/>
            <w:right w:val="none" w:sz="0" w:space="0" w:color="auto"/>
          </w:divBdr>
        </w:div>
        <w:div w:id="1314336772">
          <w:marLeft w:val="0"/>
          <w:marRight w:val="0"/>
          <w:marTop w:val="0"/>
          <w:marBottom w:val="0"/>
          <w:divBdr>
            <w:top w:val="none" w:sz="0" w:space="0" w:color="auto"/>
            <w:left w:val="none" w:sz="0" w:space="0" w:color="auto"/>
            <w:bottom w:val="none" w:sz="0" w:space="0" w:color="auto"/>
            <w:right w:val="none" w:sz="0" w:space="0" w:color="auto"/>
          </w:divBdr>
        </w:div>
        <w:div w:id="311720956">
          <w:marLeft w:val="0"/>
          <w:marRight w:val="0"/>
          <w:marTop w:val="0"/>
          <w:marBottom w:val="0"/>
          <w:divBdr>
            <w:top w:val="none" w:sz="0" w:space="0" w:color="auto"/>
            <w:left w:val="none" w:sz="0" w:space="0" w:color="auto"/>
            <w:bottom w:val="none" w:sz="0" w:space="0" w:color="auto"/>
            <w:right w:val="none" w:sz="0" w:space="0" w:color="auto"/>
          </w:divBdr>
        </w:div>
        <w:div w:id="696734154">
          <w:marLeft w:val="0"/>
          <w:marRight w:val="0"/>
          <w:marTop w:val="0"/>
          <w:marBottom w:val="0"/>
          <w:divBdr>
            <w:top w:val="none" w:sz="0" w:space="0" w:color="auto"/>
            <w:left w:val="none" w:sz="0" w:space="0" w:color="auto"/>
            <w:bottom w:val="none" w:sz="0" w:space="0" w:color="auto"/>
            <w:right w:val="none" w:sz="0" w:space="0" w:color="auto"/>
          </w:divBdr>
        </w:div>
        <w:div w:id="1203129419">
          <w:marLeft w:val="0"/>
          <w:marRight w:val="0"/>
          <w:marTop w:val="0"/>
          <w:marBottom w:val="0"/>
          <w:divBdr>
            <w:top w:val="none" w:sz="0" w:space="0" w:color="auto"/>
            <w:left w:val="none" w:sz="0" w:space="0" w:color="auto"/>
            <w:bottom w:val="none" w:sz="0" w:space="0" w:color="auto"/>
            <w:right w:val="none" w:sz="0" w:space="0" w:color="auto"/>
          </w:divBdr>
        </w:div>
        <w:div w:id="45447617">
          <w:marLeft w:val="0"/>
          <w:marRight w:val="0"/>
          <w:marTop w:val="0"/>
          <w:marBottom w:val="0"/>
          <w:divBdr>
            <w:top w:val="none" w:sz="0" w:space="0" w:color="auto"/>
            <w:left w:val="none" w:sz="0" w:space="0" w:color="auto"/>
            <w:bottom w:val="none" w:sz="0" w:space="0" w:color="auto"/>
            <w:right w:val="none" w:sz="0" w:space="0" w:color="auto"/>
          </w:divBdr>
        </w:div>
        <w:div w:id="301497725">
          <w:marLeft w:val="0"/>
          <w:marRight w:val="0"/>
          <w:marTop w:val="0"/>
          <w:marBottom w:val="0"/>
          <w:divBdr>
            <w:top w:val="none" w:sz="0" w:space="0" w:color="auto"/>
            <w:left w:val="none" w:sz="0" w:space="0" w:color="auto"/>
            <w:bottom w:val="none" w:sz="0" w:space="0" w:color="auto"/>
            <w:right w:val="none" w:sz="0" w:space="0" w:color="auto"/>
          </w:divBdr>
        </w:div>
        <w:div w:id="1587038309">
          <w:marLeft w:val="0"/>
          <w:marRight w:val="0"/>
          <w:marTop w:val="0"/>
          <w:marBottom w:val="0"/>
          <w:divBdr>
            <w:top w:val="none" w:sz="0" w:space="0" w:color="auto"/>
            <w:left w:val="none" w:sz="0" w:space="0" w:color="auto"/>
            <w:bottom w:val="none" w:sz="0" w:space="0" w:color="auto"/>
            <w:right w:val="none" w:sz="0" w:space="0" w:color="auto"/>
          </w:divBdr>
        </w:div>
        <w:div w:id="1655526454">
          <w:marLeft w:val="0"/>
          <w:marRight w:val="0"/>
          <w:marTop w:val="0"/>
          <w:marBottom w:val="0"/>
          <w:divBdr>
            <w:top w:val="none" w:sz="0" w:space="0" w:color="auto"/>
            <w:left w:val="none" w:sz="0" w:space="0" w:color="auto"/>
            <w:bottom w:val="none" w:sz="0" w:space="0" w:color="auto"/>
            <w:right w:val="none" w:sz="0" w:space="0" w:color="auto"/>
          </w:divBdr>
        </w:div>
        <w:div w:id="1162046355">
          <w:marLeft w:val="0"/>
          <w:marRight w:val="0"/>
          <w:marTop w:val="0"/>
          <w:marBottom w:val="0"/>
          <w:divBdr>
            <w:top w:val="none" w:sz="0" w:space="0" w:color="auto"/>
            <w:left w:val="none" w:sz="0" w:space="0" w:color="auto"/>
            <w:bottom w:val="none" w:sz="0" w:space="0" w:color="auto"/>
            <w:right w:val="none" w:sz="0" w:space="0" w:color="auto"/>
          </w:divBdr>
        </w:div>
        <w:div w:id="524100271">
          <w:marLeft w:val="0"/>
          <w:marRight w:val="0"/>
          <w:marTop w:val="0"/>
          <w:marBottom w:val="0"/>
          <w:divBdr>
            <w:top w:val="none" w:sz="0" w:space="0" w:color="auto"/>
            <w:left w:val="none" w:sz="0" w:space="0" w:color="auto"/>
            <w:bottom w:val="none" w:sz="0" w:space="0" w:color="auto"/>
            <w:right w:val="none" w:sz="0" w:space="0" w:color="auto"/>
          </w:divBdr>
        </w:div>
        <w:div w:id="822891336">
          <w:marLeft w:val="0"/>
          <w:marRight w:val="0"/>
          <w:marTop w:val="0"/>
          <w:marBottom w:val="0"/>
          <w:divBdr>
            <w:top w:val="none" w:sz="0" w:space="0" w:color="auto"/>
            <w:left w:val="none" w:sz="0" w:space="0" w:color="auto"/>
            <w:bottom w:val="none" w:sz="0" w:space="0" w:color="auto"/>
            <w:right w:val="none" w:sz="0" w:space="0" w:color="auto"/>
          </w:divBdr>
        </w:div>
        <w:div w:id="353967743">
          <w:marLeft w:val="0"/>
          <w:marRight w:val="0"/>
          <w:marTop w:val="0"/>
          <w:marBottom w:val="0"/>
          <w:divBdr>
            <w:top w:val="none" w:sz="0" w:space="0" w:color="auto"/>
            <w:left w:val="none" w:sz="0" w:space="0" w:color="auto"/>
            <w:bottom w:val="none" w:sz="0" w:space="0" w:color="auto"/>
            <w:right w:val="none" w:sz="0" w:space="0" w:color="auto"/>
          </w:divBdr>
        </w:div>
        <w:div w:id="2000107993">
          <w:marLeft w:val="0"/>
          <w:marRight w:val="0"/>
          <w:marTop w:val="0"/>
          <w:marBottom w:val="0"/>
          <w:divBdr>
            <w:top w:val="none" w:sz="0" w:space="0" w:color="auto"/>
            <w:left w:val="none" w:sz="0" w:space="0" w:color="auto"/>
            <w:bottom w:val="none" w:sz="0" w:space="0" w:color="auto"/>
            <w:right w:val="none" w:sz="0" w:space="0" w:color="auto"/>
          </w:divBdr>
        </w:div>
        <w:div w:id="1321694293">
          <w:marLeft w:val="0"/>
          <w:marRight w:val="0"/>
          <w:marTop w:val="0"/>
          <w:marBottom w:val="0"/>
          <w:divBdr>
            <w:top w:val="none" w:sz="0" w:space="0" w:color="auto"/>
            <w:left w:val="none" w:sz="0" w:space="0" w:color="auto"/>
            <w:bottom w:val="none" w:sz="0" w:space="0" w:color="auto"/>
            <w:right w:val="none" w:sz="0" w:space="0" w:color="auto"/>
          </w:divBdr>
        </w:div>
        <w:div w:id="182398009">
          <w:marLeft w:val="0"/>
          <w:marRight w:val="0"/>
          <w:marTop w:val="0"/>
          <w:marBottom w:val="0"/>
          <w:divBdr>
            <w:top w:val="none" w:sz="0" w:space="0" w:color="auto"/>
            <w:left w:val="none" w:sz="0" w:space="0" w:color="auto"/>
            <w:bottom w:val="none" w:sz="0" w:space="0" w:color="auto"/>
            <w:right w:val="none" w:sz="0" w:space="0" w:color="auto"/>
          </w:divBdr>
        </w:div>
        <w:div w:id="240680897">
          <w:marLeft w:val="0"/>
          <w:marRight w:val="0"/>
          <w:marTop w:val="0"/>
          <w:marBottom w:val="0"/>
          <w:divBdr>
            <w:top w:val="none" w:sz="0" w:space="0" w:color="auto"/>
            <w:left w:val="none" w:sz="0" w:space="0" w:color="auto"/>
            <w:bottom w:val="none" w:sz="0" w:space="0" w:color="auto"/>
            <w:right w:val="none" w:sz="0" w:space="0" w:color="auto"/>
          </w:divBdr>
        </w:div>
        <w:div w:id="1062482552">
          <w:marLeft w:val="0"/>
          <w:marRight w:val="0"/>
          <w:marTop w:val="0"/>
          <w:marBottom w:val="0"/>
          <w:divBdr>
            <w:top w:val="none" w:sz="0" w:space="0" w:color="auto"/>
            <w:left w:val="none" w:sz="0" w:space="0" w:color="auto"/>
            <w:bottom w:val="none" w:sz="0" w:space="0" w:color="auto"/>
            <w:right w:val="none" w:sz="0" w:space="0" w:color="auto"/>
          </w:divBdr>
        </w:div>
        <w:div w:id="891423955">
          <w:marLeft w:val="0"/>
          <w:marRight w:val="0"/>
          <w:marTop w:val="0"/>
          <w:marBottom w:val="0"/>
          <w:divBdr>
            <w:top w:val="none" w:sz="0" w:space="0" w:color="auto"/>
            <w:left w:val="none" w:sz="0" w:space="0" w:color="auto"/>
            <w:bottom w:val="none" w:sz="0" w:space="0" w:color="auto"/>
            <w:right w:val="none" w:sz="0" w:space="0" w:color="auto"/>
          </w:divBdr>
        </w:div>
        <w:div w:id="137118533">
          <w:marLeft w:val="0"/>
          <w:marRight w:val="0"/>
          <w:marTop w:val="0"/>
          <w:marBottom w:val="0"/>
          <w:divBdr>
            <w:top w:val="none" w:sz="0" w:space="0" w:color="auto"/>
            <w:left w:val="none" w:sz="0" w:space="0" w:color="auto"/>
            <w:bottom w:val="none" w:sz="0" w:space="0" w:color="auto"/>
            <w:right w:val="none" w:sz="0" w:space="0" w:color="auto"/>
          </w:divBdr>
        </w:div>
        <w:div w:id="1243030000">
          <w:marLeft w:val="0"/>
          <w:marRight w:val="0"/>
          <w:marTop w:val="0"/>
          <w:marBottom w:val="0"/>
          <w:divBdr>
            <w:top w:val="none" w:sz="0" w:space="0" w:color="auto"/>
            <w:left w:val="none" w:sz="0" w:space="0" w:color="auto"/>
            <w:bottom w:val="none" w:sz="0" w:space="0" w:color="auto"/>
            <w:right w:val="none" w:sz="0" w:space="0" w:color="auto"/>
          </w:divBdr>
        </w:div>
        <w:div w:id="57174813">
          <w:marLeft w:val="0"/>
          <w:marRight w:val="0"/>
          <w:marTop w:val="0"/>
          <w:marBottom w:val="0"/>
          <w:divBdr>
            <w:top w:val="none" w:sz="0" w:space="0" w:color="auto"/>
            <w:left w:val="none" w:sz="0" w:space="0" w:color="auto"/>
            <w:bottom w:val="none" w:sz="0" w:space="0" w:color="auto"/>
            <w:right w:val="none" w:sz="0" w:space="0" w:color="auto"/>
          </w:divBdr>
        </w:div>
        <w:div w:id="1347101400">
          <w:marLeft w:val="0"/>
          <w:marRight w:val="0"/>
          <w:marTop w:val="0"/>
          <w:marBottom w:val="0"/>
          <w:divBdr>
            <w:top w:val="none" w:sz="0" w:space="0" w:color="auto"/>
            <w:left w:val="none" w:sz="0" w:space="0" w:color="auto"/>
            <w:bottom w:val="none" w:sz="0" w:space="0" w:color="auto"/>
            <w:right w:val="none" w:sz="0" w:space="0" w:color="auto"/>
          </w:divBdr>
        </w:div>
        <w:div w:id="1249077968">
          <w:marLeft w:val="0"/>
          <w:marRight w:val="0"/>
          <w:marTop w:val="0"/>
          <w:marBottom w:val="0"/>
          <w:divBdr>
            <w:top w:val="none" w:sz="0" w:space="0" w:color="auto"/>
            <w:left w:val="none" w:sz="0" w:space="0" w:color="auto"/>
            <w:bottom w:val="none" w:sz="0" w:space="0" w:color="auto"/>
            <w:right w:val="none" w:sz="0" w:space="0" w:color="auto"/>
          </w:divBdr>
        </w:div>
        <w:div w:id="1379167522">
          <w:marLeft w:val="0"/>
          <w:marRight w:val="0"/>
          <w:marTop w:val="0"/>
          <w:marBottom w:val="0"/>
          <w:divBdr>
            <w:top w:val="none" w:sz="0" w:space="0" w:color="auto"/>
            <w:left w:val="none" w:sz="0" w:space="0" w:color="auto"/>
            <w:bottom w:val="none" w:sz="0" w:space="0" w:color="auto"/>
            <w:right w:val="none" w:sz="0" w:space="0" w:color="auto"/>
          </w:divBdr>
        </w:div>
        <w:div w:id="1549683298">
          <w:marLeft w:val="0"/>
          <w:marRight w:val="0"/>
          <w:marTop w:val="0"/>
          <w:marBottom w:val="0"/>
          <w:divBdr>
            <w:top w:val="none" w:sz="0" w:space="0" w:color="auto"/>
            <w:left w:val="none" w:sz="0" w:space="0" w:color="auto"/>
            <w:bottom w:val="none" w:sz="0" w:space="0" w:color="auto"/>
            <w:right w:val="none" w:sz="0" w:space="0" w:color="auto"/>
          </w:divBdr>
        </w:div>
        <w:div w:id="789544316">
          <w:marLeft w:val="0"/>
          <w:marRight w:val="0"/>
          <w:marTop w:val="0"/>
          <w:marBottom w:val="0"/>
          <w:divBdr>
            <w:top w:val="none" w:sz="0" w:space="0" w:color="auto"/>
            <w:left w:val="none" w:sz="0" w:space="0" w:color="auto"/>
            <w:bottom w:val="none" w:sz="0" w:space="0" w:color="auto"/>
            <w:right w:val="none" w:sz="0" w:space="0" w:color="auto"/>
          </w:divBdr>
        </w:div>
        <w:div w:id="939485064">
          <w:marLeft w:val="0"/>
          <w:marRight w:val="0"/>
          <w:marTop w:val="0"/>
          <w:marBottom w:val="0"/>
          <w:divBdr>
            <w:top w:val="none" w:sz="0" w:space="0" w:color="auto"/>
            <w:left w:val="none" w:sz="0" w:space="0" w:color="auto"/>
            <w:bottom w:val="none" w:sz="0" w:space="0" w:color="auto"/>
            <w:right w:val="none" w:sz="0" w:space="0" w:color="auto"/>
          </w:divBdr>
        </w:div>
        <w:div w:id="11150758">
          <w:marLeft w:val="0"/>
          <w:marRight w:val="0"/>
          <w:marTop w:val="0"/>
          <w:marBottom w:val="0"/>
          <w:divBdr>
            <w:top w:val="none" w:sz="0" w:space="0" w:color="auto"/>
            <w:left w:val="none" w:sz="0" w:space="0" w:color="auto"/>
            <w:bottom w:val="none" w:sz="0" w:space="0" w:color="auto"/>
            <w:right w:val="none" w:sz="0" w:space="0" w:color="auto"/>
          </w:divBdr>
        </w:div>
        <w:div w:id="1581329895">
          <w:marLeft w:val="0"/>
          <w:marRight w:val="0"/>
          <w:marTop w:val="0"/>
          <w:marBottom w:val="0"/>
          <w:divBdr>
            <w:top w:val="none" w:sz="0" w:space="0" w:color="auto"/>
            <w:left w:val="none" w:sz="0" w:space="0" w:color="auto"/>
            <w:bottom w:val="none" w:sz="0" w:space="0" w:color="auto"/>
            <w:right w:val="none" w:sz="0" w:space="0" w:color="auto"/>
          </w:divBdr>
        </w:div>
        <w:div w:id="140968347">
          <w:marLeft w:val="0"/>
          <w:marRight w:val="0"/>
          <w:marTop w:val="0"/>
          <w:marBottom w:val="0"/>
          <w:divBdr>
            <w:top w:val="none" w:sz="0" w:space="0" w:color="auto"/>
            <w:left w:val="none" w:sz="0" w:space="0" w:color="auto"/>
            <w:bottom w:val="none" w:sz="0" w:space="0" w:color="auto"/>
            <w:right w:val="none" w:sz="0" w:space="0" w:color="auto"/>
          </w:divBdr>
        </w:div>
        <w:div w:id="535584929">
          <w:marLeft w:val="0"/>
          <w:marRight w:val="0"/>
          <w:marTop w:val="0"/>
          <w:marBottom w:val="0"/>
          <w:divBdr>
            <w:top w:val="none" w:sz="0" w:space="0" w:color="auto"/>
            <w:left w:val="none" w:sz="0" w:space="0" w:color="auto"/>
            <w:bottom w:val="none" w:sz="0" w:space="0" w:color="auto"/>
            <w:right w:val="none" w:sz="0" w:space="0" w:color="auto"/>
          </w:divBdr>
        </w:div>
        <w:div w:id="480118900">
          <w:marLeft w:val="0"/>
          <w:marRight w:val="0"/>
          <w:marTop w:val="0"/>
          <w:marBottom w:val="0"/>
          <w:divBdr>
            <w:top w:val="none" w:sz="0" w:space="0" w:color="auto"/>
            <w:left w:val="none" w:sz="0" w:space="0" w:color="auto"/>
            <w:bottom w:val="none" w:sz="0" w:space="0" w:color="auto"/>
            <w:right w:val="none" w:sz="0" w:space="0" w:color="auto"/>
          </w:divBdr>
        </w:div>
        <w:div w:id="1553227064">
          <w:marLeft w:val="0"/>
          <w:marRight w:val="0"/>
          <w:marTop w:val="0"/>
          <w:marBottom w:val="0"/>
          <w:divBdr>
            <w:top w:val="none" w:sz="0" w:space="0" w:color="auto"/>
            <w:left w:val="none" w:sz="0" w:space="0" w:color="auto"/>
            <w:bottom w:val="none" w:sz="0" w:space="0" w:color="auto"/>
            <w:right w:val="none" w:sz="0" w:space="0" w:color="auto"/>
          </w:divBdr>
        </w:div>
        <w:div w:id="1610161363">
          <w:marLeft w:val="0"/>
          <w:marRight w:val="0"/>
          <w:marTop w:val="0"/>
          <w:marBottom w:val="0"/>
          <w:divBdr>
            <w:top w:val="none" w:sz="0" w:space="0" w:color="auto"/>
            <w:left w:val="none" w:sz="0" w:space="0" w:color="auto"/>
            <w:bottom w:val="none" w:sz="0" w:space="0" w:color="auto"/>
            <w:right w:val="none" w:sz="0" w:space="0" w:color="auto"/>
          </w:divBdr>
        </w:div>
        <w:div w:id="1816488495">
          <w:marLeft w:val="0"/>
          <w:marRight w:val="0"/>
          <w:marTop w:val="0"/>
          <w:marBottom w:val="0"/>
          <w:divBdr>
            <w:top w:val="none" w:sz="0" w:space="0" w:color="auto"/>
            <w:left w:val="none" w:sz="0" w:space="0" w:color="auto"/>
            <w:bottom w:val="none" w:sz="0" w:space="0" w:color="auto"/>
            <w:right w:val="none" w:sz="0" w:space="0" w:color="auto"/>
          </w:divBdr>
        </w:div>
        <w:div w:id="681055227">
          <w:marLeft w:val="0"/>
          <w:marRight w:val="0"/>
          <w:marTop w:val="0"/>
          <w:marBottom w:val="0"/>
          <w:divBdr>
            <w:top w:val="none" w:sz="0" w:space="0" w:color="auto"/>
            <w:left w:val="none" w:sz="0" w:space="0" w:color="auto"/>
            <w:bottom w:val="none" w:sz="0" w:space="0" w:color="auto"/>
            <w:right w:val="none" w:sz="0" w:space="0" w:color="auto"/>
          </w:divBdr>
        </w:div>
        <w:div w:id="277417596">
          <w:marLeft w:val="0"/>
          <w:marRight w:val="0"/>
          <w:marTop w:val="0"/>
          <w:marBottom w:val="0"/>
          <w:divBdr>
            <w:top w:val="none" w:sz="0" w:space="0" w:color="auto"/>
            <w:left w:val="none" w:sz="0" w:space="0" w:color="auto"/>
            <w:bottom w:val="none" w:sz="0" w:space="0" w:color="auto"/>
            <w:right w:val="none" w:sz="0" w:space="0" w:color="auto"/>
          </w:divBdr>
        </w:div>
        <w:div w:id="1200825349">
          <w:marLeft w:val="0"/>
          <w:marRight w:val="0"/>
          <w:marTop w:val="0"/>
          <w:marBottom w:val="0"/>
          <w:divBdr>
            <w:top w:val="none" w:sz="0" w:space="0" w:color="auto"/>
            <w:left w:val="none" w:sz="0" w:space="0" w:color="auto"/>
            <w:bottom w:val="none" w:sz="0" w:space="0" w:color="auto"/>
            <w:right w:val="none" w:sz="0" w:space="0" w:color="auto"/>
          </w:divBdr>
        </w:div>
        <w:div w:id="2009022129">
          <w:marLeft w:val="0"/>
          <w:marRight w:val="0"/>
          <w:marTop w:val="0"/>
          <w:marBottom w:val="0"/>
          <w:divBdr>
            <w:top w:val="none" w:sz="0" w:space="0" w:color="auto"/>
            <w:left w:val="none" w:sz="0" w:space="0" w:color="auto"/>
            <w:bottom w:val="none" w:sz="0" w:space="0" w:color="auto"/>
            <w:right w:val="none" w:sz="0" w:space="0" w:color="auto"/>
          </w:divBdr>
        </w:div>
        <w:div w:id="904535224">
          <w:marLeft w:val="0"/>
          <w:marRight w:val="0"/>
          <w:marTop w:val="0"/>
          <w:marBottom w:val="0"/>
          <w:divBdr>
            <w:top w:val="none" w:sz="0" w:space="0" w:color="auto"/>
            <w:left w:val="none" w:sz="0" w:space="0" w:color="auto"/>
            <w:bottom w:val="none" w:sz="0" w:space="0" w:color="auto"/>
            <w:right w:val="none" w:sz="0" w:space="0" w:color="auto"/>
          </w:divBdr>
        </w:div>
        <w:div w:id="1481118849">
          <w:marLeft w:val="0"/>
          <w:marRight w:val="0"/>
          <w:marTop w:val="0"/>
          <w:marBottom w:val="0"/>
          <w:divBdr>
            <w:top w:val="none" w:sz="0" w:space="0" w:color="auto"/>
            <w:left w:val="none" w:sz="0" w:space="0" w:color="auto"/>
            <w:bottom w:val="none" w:sz="0" w:space="0" w:color="auto"/>
            <w:right w:val="none" w:sz="0" w:space="0" w:color="auto"/>
          </w:divBdr>
        </w:div>
        <w:div w:id="684988881">
          <w:marLeft w:val="0"/>
          <w:marRight w:val="0"/>
          <w:marTop w:val="0"/>
          <w:marBottom w:val="0"/>
          <w:divBdr>
            <w:top w:val="none" w:sz="0" w:space="0" w:color="auto"/>
            <w:left w:val="none" w:sz="0" w:space="0" w:color="auto"/>
            <w:bottom w:val="none" w:sz="0" w:space="0" w:color="auto"/>
            <w:right w:val="none" w:sz="0" w:space="0" w:color="auto"/>
          </w:divBdr>
        </w:div>
        <w:div w:id="1697467853">
          <w:marLeft w:val="0"/>
          <w:marRight w:val="0"/>
          <w:marTop w:val="0"/>
          <w:marBottom w:val="0"/>
          <w:divBdr>
            <w:top w:val="none" w:sz="0" w:space="0" w:color="auto"/>
            <w:left w:val="none" w:sz="0" w:space="0" w:color="auto"/>
            <w:bottom w:val="none" w:sz="0" w:space="0" w:color="auto"/>
            <w:right w:val="none" w:sz="0" w:space="0" w:color="auto"/>
          </w:divBdr>
        </w:div>
        <w:div w:id="1665936359">
          <w:marLeft w:val="0"/>
          <w:marRight w:val="0"/>
          <w:marTop w:val="0"/>
          <w:marBottom w:val="0"/>
          <w:divBdr>
            <w:top w:val="none" w:sz="0" w:space="0" w:color="auto"/>
            <w:left w:val="none" w:sz="0" w:space="0" w:color="auto"/>
            <w:bottom w:val="none" w:sz="0" w:space="0" w:color="auto"/>
            <w:right w:val="none" w:sz="0" w:space="0" w:color="auto"/>
          </w:divBdr>
        </w:div>
        <w:div w:id="1231186788">
          <w:marLeft w:val="0"/>
          <w:marRight w:val="0"/>
          <w:marTop w:val="0"/>
          <w:marBottom w:val="0"/>
          <w:divBdr>
            <w:top w:val="none" w:sz="0" w:space="0" w:color="auto"/>
            <w:left w:val="none" w:sz="0" w:space="0" w:color="auto"/>
            <w:bottom w:val="none" w:sz="0" w:space="0" w:color="auto"/>
            <w:right w:val="none" w:sz="0" w:space="0" w:color="auto"/>
          </w:divBdr>
        </w:div>
        <w:div w:id="1974022581">
          <w:marLeft w:val="0"/>
          <w:marRight w:val="0"/>
          <w:marTop w:val="0"/>
          <w:marBottom w:val="0"/>
          <w:divBdr>
            <w:top w:val="none" w:sz="0" w:space="0" w:color="auto"/>
            <w:left w:val="none" w:sz="0" w:space="0" w:color="auto"/>
            <w:bottom w:val="none" w:sz="0" w:space="0" w:color="auto"/>
            <w:right w:val="none" w:sz="0" w:space="0" w:color="auto"/>
          </w:divBdr>
        </w:div>
        <w:div w:id="2095079567">
          <w:marLeft w:val="0"/>
          <w:marRight w:val="0"/>
          <w:marTop w:val="0"/>
          <w:marBottom w:val="0"/>
          <w:divBdr>
            <w:top w:val="none" w:sz="0" w:space="0" w:color="auto"/>
            <w:left w:val="none" w:sz="0" w:space="0" w:color="auto"/>
            <w:bottom w:val="none" w:sz="0" w:space="0" w:color="auto"/>
            <w:right w:val="none" w:sz="0" w:space="0" w:color="auto"/>
          </w:divBdr>
        </w:div>
        <w:div w:id="27342203">
          <w:marLeft w:val="0"/>
          <w:marRight w:val="0"/>
          <w:marTop w:val="0"/>
          <w:marBottom w:val="0"/>
          <w:divBdr>
            <w:top w:val="none" w:sz="0" w:space="0" w:color="auto"/>
            <w:left w:val="none" w:sz="0" w:space="0" w:color="auto"/>
            <w:bottom w:val="none" w:sz="0" w:space="0" w:color="auto"/>
            <w:right w:val="none" w:sz="0" w:space="0" w:color="auto"/>
          </w:divBdr>
        </w:div>
        <w:div w:id="1196045881">
          <w:marLeft w:val="0"/>
          <w:marRight w:val="0"/>
          <w:marTop w:val="0"/>
          <w:marBottom w:val="0"/>
          <w:divBdr>
            <w:top w:val="none" w:sz="0" w:space="0" w:color="auto"/>
            <w:left w:val="none" w:sz="0" w:space="0" w:color="auto"/>
            <w:bottom w:val="none" w:sz="0" w:space="0" w:color="auto"/>
            <w:right w:val="none" w:sz="0" w:space="0" w:color="auto"/>
          </w:divBdr>
        </w:div>
        <w:div w:id="1238441426">
          <w:marLeft w:val="0"/>
          <w:marRight w:val="0"/>
          <w:marTop w:val="0"/>
          <w:marBottom w:val="0"/>
          <w:divBdr>
            <w:top w:val="none" w:sz="0" w:space="0" w:color="auto"/>
            <w:left w:val="none" w:sz="0" w:space="0" w:color="auto"/>
            <w:bottom w:val="none" w:sz="0" w:space="0" w:color="auto"/>
            <w:right w:val="none" w:sz="0" w:space="0" w:color="auto"/>
          </w:divBdr>
        </w:div>
        <w:div w:id="151457667">
          <w:marLeft w:val="0"/>
          <w:marRight w:val="0"/>
          <w:marTop w:val="0"/>
          <w:marBottom w:val="0"/>
          <w:divBdr>
            <w:top w:val="none" w:sz="0" w:space="0" w:color="auto"/>
            <w:left w:val="none" w:sz="0" w:space="0" w:color="auto"/>
            <w:bottom w:val="none" w:sz="0" w:space="0" w:color="auto"/>
            <w:right w:val="none" w:sz="0" w:space="0" w:color="auto"/>
          </w:divBdr>
        </w:div>
        <w:div w:id="791362300">
          <w:marLeft w:val="0"/>
          <w:marRight w:val="0"/>
          <w:marTop w:val="0"/>
          <w:marBottom w:val="0"/>
          <w:divBdr>
            <w:top w:val="none" w:sz="0" w:space="0" w:color="auto"/>
            <w:left w:val="none" w:sz="0" w:space="0" w:color="auto"/>
            <w:bottom w:val="none" w:sz="0" w:space="0" w:color="auto"/>
            <w:right w:val="none" w:sz="0" w:space="0" w:color="auto"/>
          </w:divBdr>
        </w:div>
        <w:div w:id="1634485773">
          <w:marLeft w:val="0"/>
          <w:marRight w:val="0"/>
          <w:marTop w:val="0"/>
          <w:marBottom w:val="0"/>
          <w:divBdr>
            <w:top w:val="none" w:sz="0" w:space="0" w:color="auto"/>
            <w:left w:val="none" w:sz="0" w:space="0" w:color="auto"/>
            <w:bottom w:val="none" w:sz="0" w:space="0" w:color="auto"/>
            <w:right w:val="none" w:sz="0" w:space="0" w:color="auto"/>
          </w:divBdr>
        </w:div>
        <w:div w:id="190193322">
          <w:marLeft w:val="0"/>
          <w:marRight w:val="0"/>
          <w:marTop w:val="0"/>
          <w:marBottom w:val="0"/>
          <w:divBdr>
            <w:top w:val="none" w:sz="0" w:space="0" w:color="auto"/>
            <w:left w:val="none" w:sz="0" w:space="0" w:color="auto"/>
            <w:bottom w:val="none" w:sz="0" w:space="0" w:color="auto"/>
            <w:right w:val="none" w:sz="0" w:space="0" w:color="auto"/>
          </w:divBdr>
        </w:div>
        <w:div w:id="1816559166">
          <w:marLeft w:val="0"/>
          <w:marRight w:val="0"/>
          <w:marTop w:val="0"/>
          <w:marBottom w:val="0"/>
          <w:divBdr>
            <w:top w:val="none" w:sz="0" w:space="0" w:color="auto"/>
            <w:left w:val="none" w:sz="0" w:space="0" w:color="auto"/>
            <w:bottom w:val="none" w:sz="0" w:space="0" w:color="auto"/>
            <w:right w:val="none" w:sz="0" w:space="0" w:color="auto"/>
          </w:divBdr>
        </w:div>
        <w:div w:id="1237788569">
          <w:marLeft w:val="0"/>
          <w:marRight w:val="0"/>
          <w:marTop w:val="0"/>
          <w:marBottom w:val="0"/>
          <w:divBdr>
            <w:top w:val="none" w:sz="0" w:space="0" w:color="auto"/>
            <w:left w:val="none" w:sz="0" w:space="0" w:color="auto"/>
            <w:bottom w:val="none" w:sz="0" w:space="0" w:color="auto"/>
            <w:right w:val="none" w:sz="0" w:space="0" w:color="auto"/>
          </w:divBdr>
        </w:div>
        <w:div w:id="912200233">
          <w:marLeft w:val="0"/>
          <w:marRight w:val="0"/>
          <w:marTop w:val="0"/>
          <w:marBottom w:val="0"/>
          <w:divBdr>
            <w:top w:val="none" w:sz="0" w:space="0" w:color="auto"/>
            <w:left w:val="none" w:sz="0" w:space="0" w:color="auto"/>
            <w:bottom w:val="none" w:sz="0" w:space="0" w:color="auto"/>
            <w:right w:val="none" w:sz="0" w:space="0" w:color="auto"/>
          </w:divBdr>
        </w:div>
        <w:div w:id="1097991775">
          <w:marLeft w:val="0"/>
          <w:marRight w:val="0"/>
          <w:marTop w:val="0"/>
          <w:marBottom w:val="0"/>
          <w:divBdr>
            <w:top w:val="none" w:sz="0" w:space="0" w:color="auto"/>
            <w:left w:val="none" w:sz="0" w:space="0" w:color="auto"/>
            <w:bottom w:val="none" w:sz="0" w:space="0" w:color="auto"/>
            <w:right w:val="none" w:sz="0" w:space="0" w:color="auto"/>
          </w:divBdr>
        </w:div>
        <w:div w:id="56903610">
          <w:marLeft w:val="0"/>
          <w:marRight w:val="0"/>
          <w:marTop w:val="0"/>
          <w:marBottom w:val="0"/>
          <w:divBdr>
            <w:top w:val="none" w:sz="0" w:space="0" w:color="auto"/>
            <w:left w:val="none" w:sz="0" w:space="0" w:color="auto"/>
            <w:bottom w:val="none" w:sz="0" w:space="0" w:color="auto"/>
            <w:right w:val="none" w:sz="0" w:space="0" w:color="auto"/>
          </w:divBdr>
        </w:div>
        <w:div w:id="1168591565">
          <w:marLeft w:val="0"/>
          <w:marRight w:val="0"/>
          <w:marTop w:val="0"/>
          <w:marBottom w:val="0"/>
          <w:divBdr>
            <w:top w:val="none" w:sz="0" w:space="0" w:color="auto"/>
            <w:left w:val="none" w:sz="0" w:space="0" w:color="auto"/>
            <w:bottom w:val="none" w:sz="0" w:space="0" w:color="auto"/>
            <w:right w:val="none" w:sz="0" w:space="0" w:color="auto"/>
          </w:divBdr>
        </w:div>
        <w:div w:id="1120878787">
          <w:marLeft w:val="0"/>
          <w:marRight w:val="0"/>
          <w:marTop w:val="0"/>
          <w:marBottom w:val="0"/>
          <w:divBdr>
            <w:top w:val="none" w:sz="0" w:space="0" w:color="auto"/>
            <w:left w:val="none" w:sz="0" w:space="0" w:color="auto"/>
            <w:bottom w:val="none" w:sz="0" w:space="0" w:color="auto"/>
            <w:right w:val="none" w:sz="0" w:space="0" w:color="auto"/>
          </w:divBdr>
        </w:div>
        <w:div w:id="427115287">
          <w:marLeft w:val="0"/>
          <w:marRight w:val="0"/>
          <w:marTop w:val="0"/>
          <w:marBottom w:val="0"/>
          <w:divBdr>
            <w:top w:val="none" w:sz="0" w:space="0" w:color="auto"/>
            <w:left w:val="none" w:sz="0" w:space="0" w:color="auto"/>
            <w:bottom w:val="none" w:sz="0" w:space="0" w:color="auto"/>
            <w:right w:val="none" w:sz="0" w:space="0" w:color="auto"/>
          </w:divBdr>
        </w:div>
        <w:div w:id="1504664798">
          <w:marLeft w:val="0"/>
          <w:marRight w:val="0"/>
          <w:marTop w:val="0"/>
          <w:marBottom w:val="0"/>
          <w:divBdr>
            <w:top w:val="none" w:sz="0" w:space="0" w:color="auto"/>
            <w:left w:val="none" w:sz="0" w:space="0" w:color="auto"/>
            <w:bottom w:val="none" w:sz="0" w:space="0" w:color="auto"/>
            <w:right w:val="none" w:sz="0" w:space="0" w:color="auto"/>
          </w:divBdr>
        </w:div>
        <w:div w:id="1295480324">
          <w:marLeft w:val="0"/>
          <w:marRight w:val="0"/>
          <w:marTop w:val="0"/>
          <w:marBottom w:val="0"/>
          <w:divBdr>
            <w:top w:val="none" w:sz="0" w:space="0" w:color="auto"/>
            <w:left w:val="none" w:sz="0" w:space="0" w:color="auto"/>
            <w:bottom w:val="none" w:sz="0" w:space="0" w:color="auto"/>
            <w:right w:val="none" w:sz="0" w:space="0" w:color="auto"/>
          </w:divBdr>
        </w:div>
        <w:div w:id="267125553">
          <w:marLeft w:val="0"/>
          <w:marRight w:val="0"/>
          <w:marTop w:val="0"/>
          <w:marBottom w:val="0"/>
          <w:divBdr>
            <w:top w:val="none" w:sz="0" w:space="0" w:color="auto"/>
            <w:left w:val="none" w:sz="0" w:space="0" w:color="auto"/>
            <w:bottom w:val="none" w:sz="0" w:space="0" w:color="auto"/>
            <w:right w:val="none" w:sz="0" w:space="0" w:color="auto"/>
          </w:divBdr>
        </w:div>
        <w:div w:id="47994645">
          <w:marLeft w:val="0"/>
          <w:marRight w:val="0"/>
          <w:marTop w:val="0"/>
          <w:marBottom w:val="0"/>
          <w:divBdr>
            <w:top w:val="none" w:sz="0" w:space="0" w:color="auto"/>
            <w:left w:val="none" w:sz="0" w:space="0" w:color="auto"/>
            <w:bottom w:val="none" w:sz="0" w:space="0" w:color="auto"/>
            <w:right w:val="none" w:sz="0" w:space="0" w:color="auto"/>
          </w:divBdr>
        </w:div>
        <w:div w:id="1418792783">
          <w:marLeft w:val="0"/>
          <w:marRight w:val="0"/>
          <w:marTop w:val="0"/>
          <w:marBottom w:val="0"/>
          <w:divBdr>
            <w:top w:val="none" w:sz="0" w:space="0" w:color="auto"/>
            <w:left w:val="none" w:sz="0" w:space="0" w:color="auto"/>
            <w:bottom w:val="none" w:sz="0" w:space="0" w:color="auto"/>
            <w:right w:val="none" w:sz="0" w:space="0" w:color="auto"/>
          </w:divBdr>
        </w:div>
        <w:div w:id="1407067193">
          <w:marLeft w:val="0"/>
          <w:marRight w:val="0"/>
          <w:marTop w:val="0"/>
          <w:marBottom w:val="0"/>
          <w:divBdr>
            <w:top w:val="none" w:sz="0" w:space="0" w:color="auto"/>
            <w:left w:val="none" w:sz="0" w:space="0" w:color="auto"/>
            <w:bottom w:val="none" w:sz="0" w:space="0" w:color="auto"/>
            <w:right w:val="none" w:sz="0" w:space="0" w:color="auto"/>
          </w:divBdr>
        </w:div>
        <w:div w:id="992372263">
          <w:marLeft w:val="0"/>
          <w:marRight w:val="0"/>
          <w:marTop w:val="0"/>
          <w:marBottom w:val="0"/>
          <w:divBdr>
            <w:top w:val="none" w:sz="0" w:space="0" w:color="auto"/>
            <w:left w:val="none" w:sz="0" w:space="0" w:color="auto"/>
            <w:bottom w:val="none" w:sz="0" w:space="0" w:color="auto"/>
            <w:right w:val="none" w:sz="0" w:space="0" w:color="auto"/>
          </w:divBdr>
        </w:div>
        <w:div w:id="23991956">
          <w:marLeft w:val="0"/>
          <w:marRight w:val="0"/>
          <w:marTop w:val="0"/>
          <w:marBottom w:val="0"/>
          <w:divBdr>
            <w:top w:val="none" w:sz="0" w:space="0" w:color="auto"/>
            <w:left w:val="none" w:sz="0" w:space="0" w:color="auto"/>
            <w:bottom w:val="none" w:sz="0" w:space="0" w:color="auto"/>
            <w:right w:val="none" w:sz="0" w:space="0" w:color="auto"/>
          </w:divBdr>
        </w:div>
        <w:div w:id="772357703">
          <w:marLeft w:val="0"/>
          <w:marRight w:val="0"/>
          <w:marTop w:val="0"/>
          <w:marBottom w:val="0"/>
          <w:divBdr>
            <w:top w:val="none" w:sz="0" w:space="0" w:color="auto"/>
            <w:left w:val="none" w:sz="0" w:space="0" w:color="auto"/>
            <w:bottom w:val="none" w:sz="0" w:space="0" w:color="auto"/>
            <w:right w:val="none" w:sz="0" w:space="0" w:color="auto"/>
          </w:divBdr>
        </w:div>
        <w:div w:id="977495073">
          <w:marLeft w:val="0"/>
          <w:marRight w:val="0"/>
          <w:marTop w:val="0"/>
          <w:marBottom w:val="0"/>
          <w:divBdr>
            <w:top w:val="none" w:sz="0" w:space="0" w:color="auto"/>
            <w:left w:val="none" w:sz="0" w:space="0" w:color="auto"/>
            <w:bottom w:val="none" w:sz="0" w:space="0" w:color="auto"/>
            <w:right w:val="none" w:sz="0" w:space="0" w:color="auto"/>
          </w:divBdr>
        </w:div>
        <w:div w:id="1875145637">
          <w:marLeft w:val="0"/>
          <w:marRight w:val="0"/>
          <w:marTop w:val="0"/>
          <w:marBottom w:val="0"/>
          <w:divBdr>
            <w:top w:val="none" w:sz="0" w:space="0" w:color="auto"/>
            <w:left w:val="none" w:sz="0" w:space="0" w:color="auto"/>
            <w:bottom w:val="none" w:sz="0" w:space="0" w:color="auto"/>
            <w:right w:val="none" w:sz="0" w:space="0" w:color="auto"/>
          </w:divBdr>
        </w:div>
        <w:div w:id="1038042960">
          <w:marLeft w:val="0"/>
          <w:marRight w:val="0"/>
          <w:marTop w:val="0"/>
          <w:marBottom w:val="0"/>
          <w:divBdr>
            <w:top w:val="none" w:sz="0" w:space="0" w:color="auto"/>
            <w:left w:val="none" w:sz="0" w:space="0" w:color="auto"/>
            <w:bottom w:val="none" w:sz="0" w:space="0" w:color="auto"/>
            <w:right w:val="none" w:sz="0" w:space="0" w:color="auto"/>
          </w:divBdr>
        </w:div>
        <w:div w:id="1961842215">
          <w:marLeft w:val="0"/>
          <w:marRight w:val="0"/>
          <w:marTop w:val="0"/>
          <w:marBottom w:val="0"/>
          <w:divBdr>
            <w:top w:val="none" w:sz="0" w:space="0" w:color="auto"/>
            <w:left w:val="none" w:sz="0" w:space="0" w:color="auto"/>
            <w:bottom w:val="none" w:sz="0" w:space="0" w:color="auto"/>
            <w:right w:val="none" w:sz="0" w:space="0" w:color="auto"/>
          </w:divBdr>
        </w:div>
        <w:div w:id="880672979">
          <w:marLeft w:val="0"/>
          <w:marRight w:val="0"/>
          <w:marTop w:val="0"/>
          <w:marBottom w:val="0"/>
          <w:divBdr>
            <w:top w:val="none" w:sz="0" w:space="0" w:color="auto"/>
            <w:left w:val="none" w:sz="0" w:space="0" w:color="auto"/>
            <w:bottom w:val="none" w:sz="0" w:space="0" w:color="auto"/>
            <w:right w:val="none" w:sz="0" w:space="0" w:color="auto"/>
          </w:divBdr>
        </w:div>
        <w:div w:id="349723628">
          <w:marLeft w:val="0"/>
          <w:marRight w:val="0"/>
          <w:marTop w:val="0"/>
          <w:marBottom w:val="0"/>
          <w:divBdr>
            <w:top w:val="none" w:sz="0" w:space="0" w:color="auto"/>
            <w:left w:val="none" w:sz="0" w:space="0" w:color="auto"/>
            <w:bottom w:val="none" w:sz="0" w:space="0" w:color="auto"/>
            <w:right w:val="none" w:sz="0" w:space="0" w:color="auto"/>
          </w:divBdr>
        </w:div>
        <w:div w:id="2108692083">
          <w:marLeft w:val="0"/>
          <w:marRight w:val="0"/>
          <w:marTop w:val="0"/>
          <w:marBottom w:val="0"/>
          <w:divBdr>
            <w:top w:val="none" w:sz="0" w:space="0" w:color="auto"/>
            <w:left w:val="none" w:sz="0" w:space="0" w:color="auto"/>
            <w:bottom w:val="none" w:sz="0" w:space="0" w:color="auto"/>
            <w:right w:val="none" w:sz="0" w:space="0" w:color="auto"/>
          </w:divBdr>
        </w:div>
        <w:div w:id="1489514067">
          <w:marLeft w:val="0"/>
          <w:marRight w:val="0"/>
          <w:marTop w:val="0"/>
          <w:marBottom w:val="0"/>
          <w:divBdr>
            <w:top w:val="none" w:sz="0" w:space="0" w:color="auto"/>
            <w:left w:val="none" w:sz="0" w:space="0" w:color="auto"/>
            <w:bottom w:val="none" w:sz="0" w:space="0" w:color="auto"/>
            <w:right w:val="none" w:sz="0" w:space="0" w:color="auto"/>
          </w:divBdr>
        </w:div>
        <w:div w:id="1317951969">
          <w:marLeft w:val="0"/>
          <w:marRight w:val="0"/>
          <w:marTop w:val="0"/>
          <w:marBottom w:val="0"/>
          <w:divBdr>
            <w:top w:val="none" w:sz="0" w:space="0" w:color="auto"/>
            <w:left w:val="none" w:sz="0" w:space="0" w:color="auto"/>
            <w:bottom w:val="none" w:sz="0" w:space="0" w:color="auto"/>
            <w:right w:val="none" w:sz="0" w:space="0" w:color="auto"/>
          </w:divBdr>
        </w:div>
        <w:div w:id="934750939">
          <w:marLeft w:val="0"/>
          <w:marRight w:val="0"/>
          <w:marTop w:val="0"/>
          <w:marBottom w:val="0"/>
          <w:divBdr>
            <w:top w:val="none" w:sz="0" w:space="0" w:color="auto"/>
            <w:left w:val="none" w:sz="0" w:space="0" w:color="auto"/>
            <w:bottom w:val="none" w:sz="0" w:space="0" w:color="auto"/>
            <w:right w:val="none" w:sz="0" w:space="0" w:color="auto"/>
          </w:divBdr>
        </w:div>
        <w:div w:id="405996276">
          <w:marLeft w:val="0"/>
          <w:marRight w:val="0"/>
          <w:marTop w:val="0"/>
          <w:marBottom w:val="0"/>
          <w:divBdr>
            <w:top w:val="none" w:sz="0" w:space="0" w:color="auto"/>
            <w:left w:val="none" w:sz="0" w:space="0" w:color="auto"/>
            <w:bottom w:val="none" w:sz="0" w:space="0" w:color="auto"/>
            <w:right w:val="none" w:sz="0" w:space="0" w:color="auto"/>
          </w:divBdr>
        </w:div>
        <w:div w:id="1311061010">
          <w:marLeft w:val="0"/>
          <w:marRight w:val="0"/>
          <w:marTop w:val="0"/>
          <w:marBottom w:val="0"/>
          <w:divBdr>
            <w:top w:val="none" w:sz="0" w:space="0" w:color="auto"/>
            <w:left w:val="none" w:sz="0" w:space="0" w:color="auto"/>
            <w:bottom w:val="none" w:sz="0" w:space="0" w:color="auto"/>
            <w:right w:val="none" w:sz="0" w:space="0" w:color="auto"/>
          </w:divBdr>
        </w:div>
        <w:div w:id="453643130">
          <w:marLeft w:val="0"/>
          <w:marRight w:val="0"/>
          <w:marTop w:val="0"/>
          <w:marBottom w:val="0"/>
          <w:divBdr>
            <w:top w:val="none" w:sz="0" w:space="0" w:color="auto"/>
            <w:left w:val="none" w:sz="0" w:space="0" w:color="auto"/>
            <w:bottom w:val="none" w:sz="0" w:space="0" w:color="auto"/>
            <w:right w:val="none" w:sz="0" w:space="0" w:color="auto"/>
          </w:divBdr>
        </w:div>
        <w:div w:id="1417705911">
          <w:marLeft w:val="0"/>
          <w:marRight w:val="0"/>
          <w:marTop w:val="0"/>
          <w:marBottom w:val="0"/>
          <w:divBdr>
            <w:top w:val="none" w:sz="0" w:space="0" w:color="auto"/>
            <w:left w:val="none" w:sz="0" w:space="0" w:color="auto"/>
            <w:bottom w:val="none" w:sz="0" w:space="0" w:color="auto"/>
            <w:right w:val="none" w:sz="0" w:space="0" w:color="auto"/>
          </w:divBdr>
        </w:div>
      </w:divsChild>
    </w:div>
    <w:div w:id="467086250">
      <w:bodyDiv w:val="1"/>
      <w:marLeft w:val="0"/>
      <w:marRight w:val="0"/>
      <w:marTop w:val="0"/>
      <w:marBottom w:val="0"/>
      <w:divBdr>
        <w:top w:val="none" w:sz="0" w:space="0" w:color="auto"/>
        <w:left w:val="none" w:sz="0" w:space="0" w:color="auto"/>
        <w:bottom w:val="none" w:sz="0" w:space="0" w:color="auto"/>
        <w:right w:val="none" w:sz="0" w:space="0" w:color="auto"/>
      </w:divBdr>
      <w:divsChild>
        <w:div w:id="1639336078">
          <w:marLeft w:val="0"/>
          <w:marRight w:val="0"/>
          <w:marTop w:val="0"/>
          <w:marBottom w:val="0"/>
          <w:divBdr>
            <w:top w:val="none" w:sz="0" w:space="0" w:color="auto"/>
            <w:left w:val="none" w:sz="0" w:space="0" w:color="auto"/>
            <w:bottom w:val="none" w:sz="0" w:space="0" w:color="auto"/>
            <w:right w:val="none" w:sz="0" w:space="0" w:color="auto"/>
          </w:divBdr>
        </w:div>
        <w:div w:id="12728410">
          <w:marLeft w:val="0"/>
          <w:marRight w:val="0"/>
          <w:marTop w:val="0"/>
          <w:marBottom w:val="0"/>
          <w:divBdr>
            <w:top w:val="none" w:sz="0" w:space="0" w:color="auto"/>
            <w:left w:val="none" w:sz="0" w:space="0" w:color="auto"/>
            <w:bottom w:val="none" w:sz="0" w:space="0" w:color="auto"/>
            <w:right w:val="none" w:sz="0" w:space="0" w:color="auto"/>
          </w:divBdr>
        </w:div>
        <w:div w:id="1741556417">
          <w:marLeft w:val="0"/>
          <w:marRight w:val="0"/>
          <w:marTop w:val="0"/>
          <w:marBottom w:val="0"/>
          <w:divBdr>
            <w:top w:val="none" w:sz="0" w:space="0" w:color="auto"/>
            <w:left w:val="none" w:sz="0" w:space="0" w:color="auto"/>
            <w:bottom w:val="none" w:sz="0" w:space="0" w:color="auto"/>
            <w:right w:val="none" w:sz="0" w:space="0" w:color="auto"/>
          </w:divBdr>
        </w:div>
        <w:div w:id="225648784">
          <w:marLeft w:val="0"/>
          <w:marRight w:val="0"/>
          <w:marTop w:val="0"/>
          <w:marBottom w:val="0"/>
          <w:divBdr>
            <w:top w:val="none" w:sz="0" w:space="0" w:color="auto"/>
            <w:left w:val="none" w:sz="0" w:space="0" w:color="auto"/>
            <w:bottom w:val="none" w:sz="0" w:space="0" w:color="auto"/>
            <w:right w:val="none" w:sz="0" w:space="0" w:color="auto"/>
          </w:divBdr>
        </w:div>
        <w:div w:id="878932794">
          <w:marLeft w:val="0"/>
          <w:marRight w:val="0"/>
          <w:marTop w:val="0"/>
          <w:marBottom w:val="0"/>
          <w:divBdr>
            <w:top w:val="none" w:sz="0" w:space="0" w:color="auto"/>
            <w:left w:val="none" w:sz="0" w:space="0" w:color="auto"/>
            <w:bottom w:val="none" w:sz="0" w:space="0" w:color="auto"/>
            <w:right w:val="none" w:sz="0" w:space="0" w:color="auto"/>
          </w:divBdr>
        </w:div>
      </w:divsChild>
    </w:div>
    <w:div w:id="615215236">
      <w:bodyDiv w:val="1"/>
      <w:marLeft w:val="0"/>
      <w:marRight w:val="0"/>
      <w:marTop w:val="0"/>
      <w:marBottom w:val="0"/>
      <w:divBdr>
        <w:top w:val="none" w:sz="0" w:space="0" w:color="auto"/>
        <w:left w:val="none" w:sz="0" w:space="0" w:color="auto"/>
        <w:bottom w:val="none" w:sz="0" w:space="0" w:color="auto"/>
        <w:right w:val="none" w:sz="0" w:space="0" w:color="auto"/>
      </w:divBdr>
      <w:divsChild>
        <w:div w:id="883450362">
          <w:marLeft w:val="0"/>
          <w:marRight w:val="0"/>
          <w:marTop w:val="0"/>
          <w:marBottom w:val="0"/>
          <w:divBdr>
            <w:top w:val="none" w:sz="0" w:space="0" w:color="auto"/>
            <w:left w:val="none" w:sz="0" w:space="0" w:color="auto"/>
            <w:bottom w:val="none" w:sz="0" w:space="0" w:color="auto"/>
            <w:right w:val="none" w:sz="0" w:space="0" w:color="auto"/>
          </w:divBdr>
        </w:div>
        <w:div w:id="1409033539">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25855082">
          <w:marLeft w:val="0"/>
          <w:marRight w:val="0"/>
          <w:marTop w:val="0"/>
          <w:marBottom w:val="0"/>
          <w:divBdr>
            <w:top w:val="none" w:sz="0" w:space="0" w:color="auto"/>
            <w:left w:val="none" w:sz="0" w:space="0" w:color="auto"/>
            <w:bottom w:val="none" w:sz="0" w:space="0" w:color="auto"/>
            <w:right w:val="none" w:sz="0" w:space="0" w:color="auto"/>
          </w:divBdr>
        </w:div>
        <w:div w:id="1567256701">
          <w:marLeft w:val="0"/>
          <w:marRight w:val="0"/>
          <w:marTop w:val="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2026974352">
          <w:marLeft w:val="0"/>
          <w:marRight w:val="0"/>
          <w:marTop w:val="0"/>
          <w:marBottom w:val="0"/>
          <w:divBdr>
            <w:top w:val="none" w:sz="0" w:space="0" w:color="auto"/>
            <w:left w:val="none" w:sz="0" w:space="0" w:color="auto"/>
            <w:bottom w:val="none" w:sz="0" w:space="0" w:color="auto"/>
            <w:right w:val="none" w:sz="0" w:space="0" w:color="auto"/>
          </w:divBdr>
        </w:div>
        <w:div w:id="550923624">
          <w:marLeft w:val="0"/>
          <w:marRight w:val="0"/>
          <w:marTop w:val="0"/>
          <w:marBottom w:val="0"/>
          <w:divBdr>
            <w:top w:val="none" w:sz="0" w:space="0" w:color="auto"/>
            <w:left w:val="none" w:sz="0" w:space="0" w:color="auto"/>
            <w:bottom w:val="none" w:sz="0" w:space="0" w:color="auto"/>
            <w:right w:val="none" w:sz="0" w:space="0" w:color="auto"/>
          </w:divBdr>
        </w:div>
        <w:div w:id="1369257849">
          <w:marLeft w:val="0"/>
          <w:marRight w:val="0"/>
          <w:marTop w:val="0"/>
          <w:marBottom w:val="0"/>
          <w:divBdr>
            <w:top w:val="none" w:sz="0" w:space="0" w:color="auto"/>
            <w:left w:val="none" w:sz="0" w:space="0" w:color="auto"/>
            <w:bottom w:val="none" w:sz="0" w:space="0" w:color="auto"/>
            <w:right w:val="none" w:sz="0" w:space="0" w:color="auto"/>
          </w:divBdr>
        </w:div>
        <w:div w:id="851795727">
          <w:marLeft w:val="0"/>
          <w:marRight w:val="0"/>
          <w:marTop w:val="0"/>
          <w:marBottom w:val="0"/>
          <w:divBdr>
            <w:top w:val="none" w:sz="0" w:space="0" w:color="auto"/>
            <w:left w:val="none" w:sz="0" w:space="0" w:color="auto"/>
            <w:bottom w:val="none" w:sz="0" w:space="0" w:color="auto"/>
            <w:right w:val="none" w:sz="0" w:space="0" w:color="auto"/>
          </w:divBdr>
        </w:div>
        <w:div w:id="1972638348">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804204013">
          <w:marLeft w:val="0"/>
          <w:marRight w:val="0"/>
          <w:marTop w:val="0"/>
          <w:marBottom w:val="0"/>
          <w:divBdr>
            <w:top w:val="none" w:sz="0" w:space="0" w:color="auto"/>
            <w:left w:val="none" w:sz="0" w:space="0" w:color="auto"/>
            <w:bottom w:val="none" w:sz="0" w:space="0" w:color="auto"/>
            <w:right w:val="none" w:sz="0" w:space="0" w:color="auto"/>
          </w:divBdr>
        </w:div>
        <w:div w:id="2828789">
          <w:marLeft w:val="0"/>
          <w:marRight w:val="0"/>
          <w:marTop w:val="0"/>
          <w:marBottom w:val="0"/>
          <w:divBdr>
            <w:top w:val="none" w:sz="0" w:space="0" w:color="auto"/>
            <w:left w:val="none" w:sz="0" w:space="0" w:color="auto"/>
            <w:bottom w:val="none" w:sz="0" w:space="0" w:color="auto"/>
            <w:right w:val="none" w:sz="0" w:space="0" w:color="auto"/>
          </w:divBdr>
        </w:div>
        <w:div w:id="973170998">
          <w:marLeft w:val="0"/>
          <w:marRight w:val="0"/>
          <w:marTop w:val="0"/>
          <w:marBottom w:val="0"/>
          <w:divBdr>
            <w:top w:val="none" w:sz="0" w:space="0" w:color="auto"/>
            <w:left w:val="none" w:sz="0" w:space="0" w:color="auto"/>
            <w:bottom w:val="none" w:sz="0" w:space="0" w:color="auto"/>
            <w:right w:val="none" w:sz="0" w:space="0" w:color="auto"/>
          </w:divBdr>
        </w:div>
        <w:div w:id="1832404730">
          <w:marLeft w:val="0"/>
          <w:marRight w:val="0"/>
          <w:marTop w:val="0"/>
          <w:marBottom w:val="0"/>
          <w:divBdr>
            <w:top w:val="none" w:sz="0" w:space="0" w:color="auto"/>
            <w:left w:val="none" w:sz="0" w:space="0" w:color="auto"/>
            <w:bottom w:val="none" w:sz="0" w:space="0" w:color="auto"/>
            <w:right w:val="none" w:sz="0" w:space="0" w:color="auto"/>
          </w:divBdr>
        </w:div>
        <w:div w:id="2113668135">
          <w:marLeft w:val="0"/>
          <w:marRight w:val="0"/>
          <w:marTop w:val="0"/>
          <w:marBottom w:val="0"/>
          <w:divBdr>
            <w:top w:val="none" w:sz="0" w:space="0" w:color="auto"/>
            <w:left w:val="none" w:sz="0" w:space="0" w:color="auto"/>
            <w:bottom w:val="none" w:sz="0" w:space="0" w:color="auto"/>
            <w:right w:val="none" w:sz="0" w:space="0" w:color="auto"/>
          </w:divBdr>
        </w:div>
        <w:div w:id="1116603220">
          <w:marLeft w:val="0"/>
          <w:marRight w:val="0"/>
          <w:marTop w:val="0"/>
          <w:marBottom w:val="0"/>
          <w:divBdr>
            <w:top w:val="none" w:sz="0" w:space="0" w:color="auto"/>
            <w:left w:val="none" w:sz="0" w:space="0" w:color="auto"/>
            <w:bottom w:val="none" w:sz="0" w:space="0" w:color="auto"/>
            <w:right w:val="none" w:sz="0" w:space="0" w:color="auto"/>
          </w:divBdr>
        </w:div>
      </w:divsChild>
    </w:div>
    <w:div w:id="714042425">
      <w:bodyDiv w:val="1"/>
      <w:marLeft w:val="0"/>
      <w:marRight w:val="0"/>
      <w:marTop w:val="0"/>
      <w:marBottom w:val="0"/>
      <w:divBdr>
        <w:top w:val="none" w:sz="0" w:space="0" w:color="auto"/>
        <w:left w:val="none" w:sz="0" w:space="0" w:color="auto"/>
        <w:bottom w:val="none" w:sz="0" w:space="0" w:color="auto"/>
        <w:right w:val="none" w:sz="0" w:space="0" w:color="auto"/>
      </w:divBdr>
      <w:divsChild>
        <w:div w:id="1960645806">
          <w:marLeft w:val="0"/>
          <w:marRight w:val="0"/>
          <w:marTop w:val="0"/>
          <w:marBottom w:val="0"/>
          <w:divBdr>
            <w:top w:val="none" w:sz="0" w:space="0" w:color="auto"/>
            <w:left w:val="none" w:sz="0" w:space="0" w:color="auto"/>
            <w:bottom w:val="none" w:sz="0" w:space="0" w:color="auto"/>
            <w:right w:val="none" w:sz="0" w:space="0" w:color="auto"/>
          </w:divBdr>
        </w:div>
        <w:div w:id="1949119016">
          <w:marLeft w:val="0"/>
          <w:marRight w:val="0"/>
          <w:marTop w:val="0"/>
          <w:marBottom w:val="0"/>
          <w:divBdr>
            <w:top w:val="none" w:sz="0" w:space="0" w:color="auto"/>
            <w:left w:val="none" w:sz="0" w:space="0" w:color="auto"/>
            <w:bottom w:val="none" w:sz="0" w:space="0" w:color="auto"/>
            <w:right w:val="none" w:sz="0" w:space="0" w:color="auto"/>
          </w:divBdr>
        </w:div>
        <w:div w:id="973944757">
          <w:marLeft w:val="0"/>
          <w:marRight w:val="0"/>
          <w:marTop w:val="0"/>
          <w:marBottom w:val="0"/>
          <w:divBdr>
            <w:top w:val="none" w:sz="0" w:space="0" w:color="auto"/>
            <w:left w:val="none" w:sz="0" w:space="0" w:color="auto"/>
            <w:bottom w:val="none" w:sz="0" w:space="0" w:color="auto"/>
            <w:right w:val="none" w:sz="0" w:space="0" w:color="auto"/>
          </w:divBdr>
        </w:div>
        <w:div w:id="879902629">
          <w:marLeft w:val="0"/>
          <w:marRight w:val="0"/>
          <w:marTop w:val="0"/>
          <w:marBottom w:val="0"/>
          <w:divBdr>
            <w:top w:val="none" w:sz="0" w:space="0" w:color="auto"/>
            <w:left w:val="none" w:sz="0" w:space="0" w:color="auto"/>
            <w:bottom w:val="none" w:sz="0" w:space="0" w:color="auto"/>
            <w:right w:val="none" w:sz="0" w:space="0" w:color="auto"/>
          </w:divBdr>
        </w:div>
        <w:div w:id="982195507">
          <w:marLeft w:val="0"/>
          <w:marRight w:val="0"/>
          <w:marTop w:val="0"/>
          <w:marBottom w:val="0"/>
          <w:divBdr>
            <w:top w:val="none" w:sz="0" w:space="0" w:color="auto"/>
            <w:left w:val="none" w:sz="0" w:space="0" w:color="auto"/>
            <w:bottom w:val="none" w:sz="0" w:space="0" w:color="auto"/>
            <w:right w:val="none" w:sz="0" w:space="0" w:color="auto"/>
          </w:divBdr>
        </w:div>
        <w:div w:id="1084954834">
          <w:marLeft w:val="0"/>
          <w:marRight w:val="0"/>
          <w:marTop w:val="0"/>
          <w:marBottom w:val="0"/>
          <w:divBdr>
            <w:top w:val="none" w:sz="0" w:space="0" w:color="auto"/>
            <w:left w:val="none" w:sz="0" w:space="0" w:color="auto"/>
            <w:bottom w:val="none" w:sz="0" w:space="0" w:color="auto"/>
            <w:right w:val="none" w:sz="0" w:space="0" w:color="auto"/>
          </w:divBdr>
        </w:div>
        <w:div w:id="1051267421">
          <w:marLeft w:val="0"/>
          <w:marRight w:val="0"/>
          <w:marTop w:val="0"/>
          <w:marBottom w:val="0"/>
          <w:divBdr>
            <w:top w:val="none" w:sz="0" w:space="0" w:color="auto"/>
            <w:left w:val="none" w:sz="0" w:space="0" w:color="auto"/>
            <w:bottom w:val="none" w:sz="0" w:space="0" w:color="auto"/>
            <w:right w:val="none" w:sz="0" w:space="0" w:color="auto"/>
          </w:divBdr>
        </w:div>
        <w:div w:id="867643465">
          <w:marLeft w:val="0"/>
          <w:marRight w:val="0"/>
          <w:marTop w:val="0"/>
          <w:marBottom w:val="0"/>
          <w:divBdr>
            <w:top w:val="none" w:sz="0" w:space="0" w:color="auto"/>
            <w:left w:val="none" w:sz="0" w:space="0" w:color="auto"/>
            <w:bottom w:val="none" w:sz="0" w:space="0" w:color="auto"/>
            <w:right w:val="none" w:sz="0" w:space="0" w:color="auto"/>
          </w:divBdr>
        </w:div>
        <w:div w:id="1924677779">
          <w:marLeft w:val="0"/>
          <w:marRight w:val="0"/>
          <w:marTop w:val="0"/>
          <w:marBottom w:val="0"/>
          <w:divBdr>
            <w:top w:val="none" w:sz="0" w:space="0" w:color="auto"/>
            <w:left w:val="none" w:sz="0" w:space="0" w:color="auto"/>
            <w:bottom w:val="none" w:sz="0" w:space="0" w:color="auto"/>
            <w:right w:val="none" w:sz="0" w:space="0" w:color="auto"/>
          </w:divBdr>
        </w:div>
        <w:div w:id="1901404296">
          <w:marLeft w:val="0"/>
          <w:marRight w:val="0"/>
          <w:marTop w:val="0"/>
          <w:marBottom w:val="0"/>
          <w:divBdr>
            <w:top w:val="none" w:sz="0" w:space="0" w:color="auto"/>
            <w:left w:val="none" w:sz="0" w:space="0" w:color="auto"/>
            <w:bottom w:val="none" w:sz="0" w:space="0" w:color="auto"/>
            <w:right w:val="none" w:sz="0" w:space="0" w:color="auto"/>
          </w:divBdr>
        </w:div>
        <w:div w:id="229775940">
          <w:marLeft w:val="0"/>
          <w:marRight w:val="0"/>
          <w:marTop w:val="0"/>
          <w:marBottom w:val="0"/>
          <w:divBdr>
            <w:top w:val="none" w:sz="0" w:space="0" w:color="auto"/>
            <w:left w:val="none" w:sz="0" w:space="0" w:color="auto"/>
            <w:bottom w:val="none" w:sz="0" w:space="0" w:color="auto"/>
            <w:right w:val="none" w:sz="0" w:space="0" w:color="auto"/>
          </w:divBdr>
        </w:div>
      </w:divsChild>
    </w:div>
    <w:div w:id="760221755">
      <w:bodyDiv w:val="1"/>
      <w:marLeft w:val="0"/>
      <w:marRight w:val="0"/>
      <w:marTop w:val="0"/>
      <w:marBottom w:val="0"/>
      <w:divBdr>
        <w:top w:val="none" w:sz="0" w:space="0" w:color="auto"/>
        <w:left w:val="none" w:sz="0" w:space="0" w:color="auto"/>
        <w:bottom w:val="none" w:sz="0" w:space="0" w:color="auto"/>
        <w:right w:val="none" w:sz="0" w:space="0" w:color="auto"/>
      </w:divBdr>
      <w:divsChild>
        <w:div w:id="1737047404">
          <w:marLeft w:val="0"/>
          <w:marRight w:val="0"/>
          <w:marTop w:val="0"/>
          <w:marBottom w:val="0"/>
          <w:divBdr>
            <w:top w:val="none" w:sz="0" w:space="0" w:color="auto"/>
            <w:left w:val="none" w:sz="0" w:space="0" w:color="auto"/>
            <w:bottom w:val="none" w:sz="0" w:space="0" w:color="auto"/>
            <w:right w:val="none" w:sz="0" w:space="0" w:color="auto"/>
          </w:divBdr>
        </w:div>
        <w:div w:id="45489577">
          <w:marLeft w:val="0"/>
          <w:marRight w:val="0"/>
          <w:marTop w:val="0"/>
          <w:marBottom w:val="0"/>
          <w:divBdr>
            <w:top w:val="none" w:sz="0" w:space="0" w:color="auto"/>
            <w:left w:val="none" w:sz="0" w:space="0" w:color="auto"/>
            <w:bottom w:val="none" w:sz="0" w:space="0" w:color="auto"/>
            <w:right w:val="none" w:sz="0" w:space="0" w:color="auto"/>
          </w:divBdr>
        </w:div>
        <w:div w:id="1872111637">
          <w:marLeft w:val="0"/>
          <w:marRight w:val="0"/>
          <w:marTop w:val="0"/>
          <w:marBottom w:val="0"/>
          <w:divBdr>
            <w:top w:val="none" w:sz="0" w:space="0" w:color="auto"/>
            <w:left w:val="none" w:sz="0" w:space="0" w:color="auto"/>
            <w:bottom w:val="none" w:sz="0" w:space="0" w:color="auto"/>
            <w:right w:val="none" w:sz="0" w:space="0" w:color="auto"/>
          </w:divBdr>
        </w:div>
        <w:div w:id="927613995">
          <w:marLeft w:val="0"/>
          <w:marRight w:val="0"/>
          <w:marTop w:val="0"/>
          <w:marBottom w:val="0"/>
          <w:divBdr>
            <w:top w:val="none" w:sz="0" w:space="0" w:color="auto"/>
            <w:left w:val="none" w:sz="0" w:space="0" w:color="auto"/>
            <w:bottom w:val="none" w:sz="0" w:space="0" w:color="auto"/>
            <w:right w:val="none" w:sz="0" w:space="0" w:color="auto"/>
          </w:divBdr>
        </w:div>
        <w:div w:id="1373726182">
          <w:marLeft w:val="0"/>
          <w:marRight w:val="0"/>
          <w:marTop w:val="0"/>
          <w:marBottom w:val="0"/>
          <w:divBdr>
            <w:top w:val="none" w:sz="0" w:space="0" w:color="auto"/>
            <w:left w:val="none" w:sz="0" w:space="0" w:color="auto"/>
            <w:bottom w:val="none" w:sz="0" w:space="0" w:color="auto"/>
            <w:right w:val="none" w:sz="0" w:space="0" w:color="auto"/>
          </w:divBdr>
        </w:div>
        <w:div w:id="1384448913">
          <w:marLeft w:val="0"/>
          <w:marRight w:val="0"/>
          <w:marTop w:val="0"/>
          <w:marBottom w:val="0"/>
          <w:divBdr>
            <w:top w:val="none" w:sz="0" w:space="0" w:color="auto"/>
            <w:left w:val="none" w:sz="0" w:space="0" w:color="auto"/>
            <w:bottom w:val="none" w:sz="0" w:space="0" w:color="auto"/>
            <w:right w:val="none" w:sz="0" w:space="0" w:color="auto"/>
          </w:divBdr>
        </w:div>
        <w:div w:id="1723795885">
          <w:marLeft w:val="0"/>
          <w:marRight w:val="0"/>
          <w:marTop w:val="0"/>
          <w:marBottom w:val="0"/>
          <w:divBdr>
            <w:top w:val="none" w:sz="0" w:space="0" w:color="auto"/>
            <w:left w:val="none" w:sz="0" w:space="0" w:color="auto"/>
            <w:bottom w:val="none" w:sz="0" w:space="0" w:color="auto"/>
            <w:right w:val="none" w:sz="0" w:space="0" w:color="auto"/>
          </w:divBdr>
        </w:div>
      </w:divsChild>
    </w:div>
    <w:div w:id="770662582">
      <w:bodyDiv w:val="1"/>
      <w:marLeft w:val="0"/>
      <w:marRight w:val="0"/>
      <w:marTop w:val="0"/>
      <w:marBottom w:val="0"/>
      <w:divBdr>
        <w:top w:val="none" w:sz="0" w:space="0" w:color="auto"/>
        <w:left w:val="none" w:sz="0" w:space="0" w:color="auto"/>
        <w:bottom w:val="none" w:sz="0" w:space="0" w:color="auto"/>
        <w:right w:val="none" w:sz="0" w:space="0" w:color="auto"/>
      </w:divBdr>
      <w:divsChild>
        <w:div w:id="1683320155">
          <w:marLeft w:val="0"/>
          <w:marRight w:val="0"/>
          <w:marTop w:val="0"/>
          <w:marBottom w:val="0"/>
          <w:divBdr>
            <w:top w:val="none" w:sz="0" w:space="0" w:color="auto"/>
            <w:left w:val="none" w:sz="0" w:space="0" w:color="auto"/>
            <w:bottom w:val="none" w:sz="0" w:space="0" w:color="auto"/>
            <w:right w:val="none" w:sz="0" w:space="0" w:color="auto"/>
          </w:divBdr>
        </w:div>
        <w:div w:id="1680544686">
          <w:marLeft w:val="0"/>
          <w:marRight w:val="0"/>
          <w:marTop w:val="0"/>
          <w:marBottom w:val="0"/>
          <w:divBdr>
            <w:top w:val="none" w:sz="0" w:space="0" w:color="auto"/>
            <w:left w:val="none" w:sz="0" w:space="0" w:color="auto"/>
            <w:bottom w:val="none" w:sz="0" w:space="0" w:color="auto"/>
            <w:right w:val="none" w:sz="0" w:space="0" w:color="auto"/>
          </w:divBdr>
        </w:div>
        <w:div w:id="318919987">
          <w:marLeft w:val="0"/>
          <w:marRight w:val="0"/>
          <w:marTop w:val="0"/>
          <w:marBottom w:val="0"/>
          <w:divBdr>
            <w:top w:val="none" w:sz="0" w:space="0" w:color="auto"/>
            <w:left w:val="none" w:sz="0" w:space="0" w:color="auto"/>
            <w:bottom w:val="none" w:sz="0" w:space="0" w:color="auto"/>
            <w:right w:val="none" w:sz="0" w:space="0" w:color="auto"/>
          </w:divBdr>
        </w:div>
      </w:divsChild>
    </w:div>
    <w:div w:id="809786751">
      <w:bodyDiv w:val="1"/>
      <w:marLeft w:val="0"/>
      <w:marRight w:val="0"/>
      <w:marTop w:val="0"/>
      <w:marBottom w:val="0"/>
      <w:divBdr>
        <w:top w:val="none" w:sz="0" w:space="0" w:color="auto"/>
        <w:left w:val="none" w:sz="0" w:space="0" w:color="auto"/>
        <w:bottom w:val="none" w:sz="0" w:space="0" w:color="auto"/>
        <w:right w:val="none" w:sz="0" w:space="0" w:color="auto"/>
      </w:divBdr>
      <w:divsChild>
        <w:div w:id="180094261">
          <w:marLeft w:val="0"/>
          <w:marRight w:val="0"/>
          <w:marTop w:val="0"/>
          <w:marBottom w:val="0"/>
          <w:divBdr>
            <w:top w:val="none" w:sz="0" w:space="0" w:color="auto"/>
            <w:left w:val="none" w:sz="0" w:space="0" w:color="auto"/>
            <w:bottom w:val="none" w:sz="0" w:space="0" w:color="auto"/>
            <w:right w:val="none" w:sz="0" w:space="0" w:color="auto"/>
          </w:divBdr>
        </w:div>
        <w:div w:id="1299530741">
          <w:marLeft w:val="0"/>
          <w:marRight w:val="0"/>
          <w:marTop w:val="0"/>
          <w:marBottom w:val="0"/>
          <w:divBdr>
            <w:top w:val="none" w:sz="0" w:space="0" w:color="auto"/>
            <w:left w:val="none" w:sz="0" w:space="0" w:color="auto"/>
            <w:bottom w:val="none" w:sz="0" w:space="0" w:color="auto"/>
            <w:right w:val="none" w:sz="0" w:space="0" w:color="auto"/>
          </w:divBdr>
        </w:div>
        <w:div w:id="899905179">
          <w:marLeft w:val="0"/>
          <w:marRight w:val="0"/>
          <w:marTop w:val="0"/>
          <w:marBottom w:val="0"/>
          <w:divBdr>
            <w:top w:val="none" w:sz="0" w:space="0" w:color="auto"/>
            <w:left w:val="none" w:sz="0" w:space="0" w:color="auto"/>
            <w:bottom w:val="none" w:sz="0" w:space="0" w:color="auto"/>
            <w:right w:val="none" w:sz="0" w:space="0" w:color="auto"/>
          </w:divBdr>
        </w:div>
        <w:div w:id="872617679">
          <w:marLeft w:val="0"/>
          <w:marRight w:val="0"/>
          <w:marTop w:val="0"/>
          <w:marBottom w:val="0"/>
          <w:divBdr>
            <w:top w:val="none" w:sz="0" w:space="0" w:color="auto"/>
            <w:left w:val="none" w:sz="0" w:space="0" w:color="auto"/>
            <w:bottom w:val="none" w:sz="0" w:space="0" w:color="auto"/>
            <w:right w:val="none" w:sz="0" w:space="0" w:color="auto"/>
          </w:divBdr>
        </w:div>
        <w:div w:id="87622417">
          <w:marLeft w:val="0"/>
          <w:marRight w:val="0"/>
          <w:marTop w:val="0"/>
          <w:marBottom w:val="0"/>
          <w:divBdr>
            <w:top w:val="none" w:sz="0" w:space="0" w:color="auto"/>
            <w:left w:val="none" w:sz="0" w:space="0" w:color="auto"/>
            <w:bottom w:val="none" w:sz="0" w:space="0" w:color="auto"/>
            <w:right w:val="none" w:sz="0" w:space="0" w:color="auto"/>
          </w:divBdr>
        </w:div>
      </w:divsChild>
    </w:div>
    <w:div w:id="816726745">
      <w:bodyDiv w:val="1"/>
      <w:marLeft w:val="0"/>
      <w:marRight w:val="0"/>
      <w:marTop w:val="0"/>
      <w:marBottom w:val="0"/>
      <w:divBdr>
        <w:top w:val="none" w:sz="0" w:space="0" w:color="auto"/>
        <w:left w:val="none" w:sz="0" w:space="0" w:color="auto"/>
        <w:bottom w:val="none" w:sz="0" w:space="0" w:color="auto"/>
        <w:right w:val="none" w:sz="0" w:space="0" w:color="auto"/>
      </w:divBdr>
      <w:divsChild>
        <w:div w:id="160704524">
          <w:marLeft w:val="0"/>
          <w:marRight w:val="0"/>
          <w:marTop w:val="0"/>
          <w:marBottom w:val="0"/>
          <w:divBdr>
            <w:top w:val="none" w:sz="0" w:space="0" w:color="auto"/>
            <w:left w:val="none" w:sz="0" w:space="0" w:color="auto"/>
            <w:bottom w:val="none" w:sz="0" w:space="0" w:color="auto"/>
            <w:right w:val="none" w:sz="0" w:space="0" w:color="auto"/>
          </w:divBdr>
        </w:div>
        <w:div w:id="1862740094">
          <w:marLeft w:val="0"/>
          <w:marRight w:val="0"/>
          <w:marTop w:val="0"/>
          <w:marBottom w:val="0"/>
          <w:divBdr>
            <w:top w:val="none" w:sz="0" w:space="0" w:color="auto"/>
            <w:left w:val="none" w:sz="0" w:space="0" w:color="auto"/>
            <w:bottom w:val="none" w:sz="0" w:space="0" w:color="auto"/>
            <w:right w:val="none" w:sz="0" w:space="0" w:color="auto"/>
          </w:divBdr>
        </w:div>
        <w:div w:id="1871454836">
          <w:marLeft w:val="0"/>
          <w:marRight w:val="0"/>
          <w:marTop w:val="0"/>
          <w:marBottom w:val="0"/>
          <w:divBdr>
            <w:top w:val="none" w:sz="0" w:space="0" w:color="auto"/>
            <w:left w:val="none" w:sz="0" w:space="0" w:color="auto"/>
            <w:bottom w:val="none" w:sz="0" w:space="0" w:color="auto"/>
            <w:right w:val="none" w:sz="0" w:space="0" w:color="auto"/>
          </w:divBdr>
        </w:div>
        <w:div w:id="1475948393">
          <w:marLeft w:val="0"/>
          <w:marRight w:val="0"/>
          <w:marTop w:val="0"/>
          <w:marBottom w:val="0"/>
          <w:divBdr>
            <w:top w:val="none" w:sz="0" w:space="0" w:color="auto"/>
            <w:left w:val="none" w:sz="0" w:space="0" w:color="auto"/>
            <w:bottom w:val="none" w:sz="0" w:space="0" w:color="auto"/>
            <w:right w:val="none" w:sz="0" w:space="0" w:color="auto"/>
          </w:divBdr>
        </w:div>
        <w:div w:id="1507207962">
          <w:marLeft w:val="0"/>
          <w:marRight w:val="0"/>
          <w:marTop w:val="0"/>
          <w:marBottom w:val="0"/>
          <w:divBdr>
            <w:top w:val="none" w:sz="0" w:space="0" w:color="auto"/>
            <w:left w:val="none" w:sz="0" w:space="0" w:color="auto"/>
            <w:bottom w:val="none" w:sz="0" w:space="0" w:color="auto"/>
            <w:right w:val="none" w:sz="0" w:space="0" w:color="auto"/>
          </w:divBdr>
        </w:div>
        <w:div w:id="510874922">
          <w:marLeft w:val="0"/>
          <w:marRight w:val="0"/>
          <w:marTop w:val="0"/>
          <w:marBottom w:val="0"/>
          <w:divBdr>
            <w:top w:val="none" w:sz="0" w:space="0" w:color="auto"/>
            <w:left w:val="none" w:sz="0" w:space="0" w:color="auto"/>
            <w:bottom w:val="none" w:sz="0" w:space="0" w:color="auto"/>
            <w:right w:val="none" w:sz="0" w:space="0" w:color="auto"/>
          </w:divBdr>
        </w:div>
        <w:div w:id="1572613682">
          <w:marLeft w:val="0"/>
          <w:marRight w:val="0"/>
          <w:marTop w:val="0"/>
          <w:marBottom w:val="0"/>
          <w:divBdr>
            <w:top w:val="none" w:sz="0" w:space="0" w:color="auto"/>
            <w:left w:val="none" w:sz="0" w:space="0" w:color="auto"/>
            <w:bottom w:val="none" w:sz="0" w:space="0" w:color="auto"/>
            <w:right w:val="none" w:sz="0" w:space="0" w:color="auto"/>
          </w:divBdr>
        </w:div>
        <w:div w:id="1059282575">
          <w:marLeft w:val="0"/>
          <w:marRight w:val="0"/>
          <w:marTop w:val="0"/>
          <w:marBottom w:val="0"/>
          <w:divBdr>
            <w:top w:val="none" w:sz="0" w:space="0" w:color="auto"/>
            <w:left w:val="none" w:sz="0" w:space="0" w:color="auto"/>
            <w:bottom w:val="none" w:sz="0" w:space="0" w:color="auto"/>
            <w:right w:val="none" w:sz="0" w:space="0" w:color="auto"/>
          </w:divBdr>
        </w:div>
        <w:div w:id="974605222">
          <w:marLeft w:val="0"/>
          <w:marRight w:val="0"/>
          <w:marTop w:val="0"/>
          <w:marBottom w:val="0"/>
          <w:divBdr>
            <w:top w:val="none" w:sz="0" w:space="0" w:color="auto"/>
            <w:left w:val="none" w:sz="0" w:space="0" w:color="auto"/>
            <w:bottom w:val="none" w:sz="0" w:space="0" w:color="auto"/>
            <w:right w:val="none" w:sz="0" w:space="0" w:color="auto"/>
          </w:divBdr>
        </w:div>
        <w:div w:id="1153834332">
          <w:marLeft w:val="0"/>
          <w:marRight w:val="0"/>
          <w:marTop w:val="0"/>
          <w:marBottom w:val="0"/>
          <w:divBdr>
            <w:top w:val="none" w:sz="0" w:space="0" w:color="auto"/>
            <w:left w:val="none" w:sz="0" w:space="0" w:color="auto"/>
            <w:bottom w:val="none" w:sz="0" w:space="0" w:color="auto"/>
            <w:right w:val="none" w:sz="0" w:space="0" w:color="auto"/>
          </w:divBdr>
        </w:div>
        <w:div w:id="1409694427">
          <w:marLeft w:val="0"/>
          <w:marRight w:val="0"/>
          <w:marTop w:val="0"/>
          <w:marBottom w:val="0"/>
          <w:divBdr>
            <w:top w:val="none" w:sz="0" w:space="0" w:color="auto"/>
            <w:left w:val="none" w:sz="0" w:space="0" w:color="auto"/>
            <w:bottom w:val="none" w:sz="0" w:space="0" w:color="auto"/>
            <w:right w:val="none" w:sz="0" w:space="0" w:color="auto"/>
          </w:divBdr>
        </w:div>
        <w:div w:id="175967039">
          <w:marLeft w:val="0"/>
          <w:marRight w:val="0"/>
          <w:marTop w:val="0"/>
          <w:marBottom w:val="0"/>
          <w:divBdr>
            <w:top w:val="none" w:sz="0" w:space="0" w:color="auto"/>
            <w:left w:val="none" w:sz="0" w:space="0" w:color="auto"/>
            <w:bottom w:val="none" w:sz="0" w:space="0" w:color="auto"/>
            <w:right w:val="none" w:sz="0" w:space="0" w:color="auto"/>
          </w:divBdr>
        </w:div>
        <w:div w:id="193738597">
          <w:marLeft w:val="0"/>
          <w:marRight w:val="0"/>
          <w:marTop w:val="0"/>
          <w:marBottom w:val="0"/>
          <w:divBdr>
            <w:top w:val="none" w:sz="0" w:space="0" w:color="auto"/>
            <w:left w:val="none" w:sz="0" w:space="0" w:color="auto"/>
            <w:bottom w:val="none" w:sz="0" w:space="0" w:color="auto"/>
            <w:right w:val="none" w:sz="0" w:space="0" w:color="auto"/>
          </w:divBdr>
        </w:div>
        <w:div w:id="666324000">
          <w:marLeft w:val="0"/>
          <w:marRight w:val="0"/>
          <w:marTop w:val="0"/>
          <w:marBottom w:val="0"/>
          <w:divBdr>
            <w:top w:val="none" w:sz="0" w:space="0" w:color="auto"/>
            <w:left w:val="none" w:sz="0" w:space="0" w:color="auto"/>
            <w:bottom w:val="none" w:sz="0" w:space="0" w:color="auto"/>
            <w:right w:val="none" w:sz="0" w:space="0" w:color="auto"/>
          </w:divBdr>
        </w:div>
        <w:div w:id="414865899">
          <w:marLeft w:val="0"/>
          <w:marRight w:val="0"/>
          <w:marTop w:val="0"/>
          <w:marBottom w:val="0"/>
          <w:divBdr>
            <w:top w:val="none" w:sz="0" w:space="0" w:color="auto"/>
            <w:left w:val="none" w:sz="0" w:space="0" w:color="auto"/>
            <w:bottom w:val="none" w:sz="0" w:space="0" w:color="auto"/>
            <w:right w:val="none" w:sz="0" w:space="0" w:color="auto"/>
          </w:divBdr>
        </w:div>
        <w:div w:id="565654471">
          <w:marLeft w:val="0"/>
          <w:marRight w:val="0"/>
          <w:marTop w:val="0"/>
          <w:marBottom w:val="0"/>
          <w:divBdr>
            <w:top w:val="none" w:sz="0" w:space="0" w:color="auto"/>
            <w:left w:val="none" w:sz="0" w:space="0" w:color="auto"/>
            <w:bottom w:val="none" w:sz="0" w:space="0" w:color="auto"/>
            <w:right w:val="none" w:sz="0" w:space="0" w:color="auto"/>
          </w:divBdr>
        </w:div>
        <w:div w:id="2058964494">
          <w:marLeft w:val="0"/>
          <w:marRight w:val="0"/>
          <w:marTop w:val="0"/>
          <w:marBottom w:val="0"/>
          <w:divBdr>
            <w:top w:val="none" w:sz="0" w:space="0" w:color="auto"/>
            <w:left w:val="none" w:sz="0" w:space="0" w:color="auto"/>
            <w:bottom w:val="none" w:sz="0" w:space="0" w:color="auto"/>
            <w:right w:val="none" w:sz="0" w:space="0" w:color="auto"/>
          </w:divBdr>
        </w:div>
        <w:div w:id="184249800">
          <w:marLeft w:val="0"/>
          <w:marRight w:val="0"/>
          <w:marTop w:val="0"/>
          <w:marBottom w:val="0"/>
          <w:divBdr>
            <w:top w:val="none" w:sz="0" w:space="0" w:color="auto"/>
            <w:left w:val="none" w:sz="0" w:space="0" w:color="auto"/>
            <w:bottom w:val="none" w:sz="0" w:space="0" w:color="auto"/>
            <w:right w:val="none" w:sz="0" w:space="0" w:color="auto"/>
          </w:divBdr>
        </w:div>
        <w:div w:id="1019313846">
          <w:marLeft w:val="0"/>
          <w:marRight w:val="0"/>
          <w:marTop w:val="0"/>
          <w:marBottom w:val="0"/>
          <w:divBdr>
            <w:top w:val="none" w:sz="0" w:space="0" w:color="auto"/>
            <w:left w:val="none" w:sz="0" w:space="0" w:color="auto"/>
            <w:bottom w:val="none" w:sz="0" w:space="0" w:color="auto"/>
            <w:right w:val="none" w:sz="0" w:space="0" w:color="auto"/>
          </w:divBdr>
        </w:div>
        <w:div w:id="988633729">
          <w:marLeft w:val="0"/>
          <w:marRight w:val="0"/>
          <w:marTop w:val="0"/>
          <w:marBottom w:val="0"/>
          <w:divBdr>
            <w:top w:val="none" w:sz="0" w:space="0" w:color="auto"/>
            <w:left w:val="none" w:sz="0" w:space="0" w:color="auto"/>
            <w:bottom w:val="none" w:sz="0" w:space="0" w:color="auto"/>
            <w:right w:val="none" w:sz="0" w:space="0" w:color="auto"/>
          </w:divBdr>
        </w:div>
        <w:div w:id="596599689">
          <w:marLeft w:val="0"/>
          <w:marRight w:val="0"/>
          <w:marTop w:val="0"/>
          <w:marBottom w:val="0"/>
          <w:divBdr>
            <w:top w:val="none" w:sz="0" w:space="0" w:color="auto"/>
            <w:left w:val="none" w:sz="0" w:space="0" w:color="auto"/>
            <w:bottom w:val="none" w:sz="0" w:space="0" w:color="auto"/>
            <w:right w:val="none" w:sz="0" w:space="0" w:color="auto"/>
          </w:divBdr>
        </w:div>
        <w:div w:id="751776866">
          <w:marLeft w:val="0"/>
          <w:marRight w:val="0"/>
          <w:marTop w:val="0"/>
          <w:marBottom w:val="0"/>
          <w:divBdr>
            <w:top w:val="none" w:sz="0" w:space="0" w:color="auto"/>
            <w:left w:val="none" w:sz="0" w:space="0" w:color="auto"/>
            <w:bottom w:val="none" w:sz="0" w:space="0" w:color="auto"/>
            <w:right w:val="none" w:sz="0" w:space="0" w:color="auto"/>
          </w:divBdr>
        </w:div>
        <w:div w:id="1000737321">
          <w:marLeft w:val="0"/>
          <w:marRight w:val="0"/>
          <w:marTop w:val="0"/>
          <w:marBottom w:val="0"/>
          <w:divBdr>
            <w:top w:val="none" w:sz="0" w:space="0" w:color="auto"/>
            <w:left w:val="none" w:sz="0" w:space="0" w:color="auto"/>
            <w:bottom w:val="none" w:sz="0" w:space="0" w:color="auto"/>
            <w:right w:val="none" w:sz="0" w:space="0" w:color="auto"/>
          </w:divBdr>
        </w:div>
        <w:div w:id="1270315199">
          <w:marLeft w:val="0"/>
          <w:marRight w:val="0"/>
          <w:marTop w:val="0"/>
          <w:marBottom w:val="0"/>
          <w:divBdr>
            <w:top w:val="none" w:sz="0" w:space="0" w:color="auto"/>
            <w:left w:val="none" w:sz="0" w:space="0" w:color="auto"/>
            <w:bottom w:val="none" w:sz="0" w:space="0" w:color="auto"/>
            <w:right w:val="none" w:sz="0" w:space="0" w:color="auto"/>
          </w:divBdr>
        </w:div>
        <w:div w:id="1619868485">
          <w:marLeft w:val="0"/>
          <w:marRight w:val="0"/>
          <w:marTop w:val="0"/>
          <w:marBottom w:val="0"/>
          <w:divBdr>
            <w:top w:val="none" w:sz="0" w:space="0" w:color="auto"/>
            <w:left w:val="none" w:sz="0" w:space="0" w:color="auto"/>
            <w:bottom w:val="none" w:sz="0" w:space="0" w:color="auto"/>
            <w:right w:val="none" w:sz="0" w:space="0" w:color="auto"/>
          </w:divBdr>
        </w:div>
        <w:div w:id="1837067623">
          <w:marLeft w:val="0"/>
          <w:marRight w:val="0"/>
          <w:marTop w:val="0"/>
          <w:marBottom w:val="0"/>
          <w:divBdr>
            <w:top w:val="none" w:sz="0" w:space="0" w:color="auto"/>
            <w:left w:val="none" w:sz="0" w:space="0" w:color="auto"/>
            <w:bottom w:val="none" w:sz="0" w:space="0" w:color="auto"/>
            <w:right w:val="none" w:sz="0" w:space="0" w:color="auto"/>
          </w:divBdr>
        </w:div>
      </w:divsChild>
    </w:div>
    <w:div w:id="846795882">
      <w:bodyDiv w:val="1"/>
      <w:marLeft w:val="0"/>
      <w:marRight w:val="0"/>
      <w:marTop w:val="0"/>
      <w:marBottom w:val="0"/>
      <w:divBdr>
        <w:top w:val="none" w:sz="0" w:space="0" w:color="auto"/>
        <w:left w:val="none" w:sz="0" w:space="0" w:color="auto"/>
        <w:bottom w:val="none" w:sz="0" w:space="0" w:color="auto"/>
        <w:right w:val="none" w:sz="0" w:space="0" w:color="auto"/>
      </w:divBdr>
      <w:divsChild>
        <w:div w:id="489255106">
          <w:marLeft w:val="0"/>
          <w:marRight w:val="0"/>
          <w:marTop w:val="0"/>
          <w:marBottom w:val="0"/>
          <w:divBdr>
            <w:top w:val="none" w:sz="0" w:space="0" w:color="auto"/>
            <w:left w:val="none" w:sz="0" w:space="0" w:color="auto"/>
            <w:bottom w:val="none" w:sz="0" w:space="0" w:color="auto"/>
            <w:right w:val="none" w:sz="0" w:space="0" w:color="auto"/>
          </w:divBdr>
        </w:div>
        <w:div w:id="1791320776">
          <w:marLeft w:val="0"/>
          <w:marRight w:val="0"/>
          <w:marTop w:val="0"/>
          <w:marBottom w:val="0"/>
          <w:divBdr>
            <w:top w:val="none" w:sz="0" w:space="0" w:color="auto"/>
            <w:left w:val="none" w:sz="0" w:space="0" w:color="auto"/>
            <w:bottom w:val="none" w:sz="0" w:space="0" w:color="auto"/>
            <w:right w:val="none" w:sz="0" w:space="0" w:color="auto"/>
          </w:divBdr>
        </w:div>
        <w:div w:id="913272672">
          <w:marLeft w:val="0"/>
          <w:marRight w:val="0"/>
          <w:marTop w:val="0"/>
          <w:marBottom w:val="0"/>
          <w:divBdr>
            <w:top w:val="none" w:sz="0" w:space="0" w:color="auto"/>
            <w:left w:val="none" w:sz="0" w:space="0" w:color="auto"/>
            <w:bottom w:val="none" w:sz="0" w:space="0" w:color="auto"/>
            <w:right w:val="none" w:sz="0" w:space="0" w:color="auto"/>
          </w:divBdr>
        </w:div>
        <w:div w:id="1897860676">
          <w:marLeft w:val="0"/>
          <w:marRight w:val="0"/>
          <w:marTop w:val="0"/>
          <w:marBottom w:val="0"/>
          <w:divBdr>
            <w:top w:val="none" w:sz="0" w:space="0" w:color="auto"/>
            <w:left w:val="none" w:sz="0" w:space="0" w:color="auto"/>
            <w:bottom w:val="none" w:sz="0" w:space="0" w:color="auto"/>
            <w:right w:val="none" w:sz="0" w:space="0" w:color="auto"/>
          </w:divBdr>
        </w:div>
        <w:div w:id="1503203985">
          <w:marLeft w:val="0"/>
          <w:marRight w:val="0"/>
          <w:marTop w:val="0"/>
          <w:marBottom w:val="0"/>
          <w:divBdr>
            <w:top w:val="none" w:sz="0" w:space="0" w:color="auto"/>
            <w:left w:val="none" w:sz="0" w:space="0" w:color="auto"/>
            <w:bottom w:val="none" w:sz="0" w:space="0" w:color="auto"/>
            <w:right w:val="none" w:sz="0" w:space="0" w:color="auto"/>
          </w:divBdr>
        </w:div>
        <w:div w:id="1515610349">
          <w:marLeft w:val="0"/>
          <w:marRight w:val="0"/>
          <w:marTop w:val="0"/>
          <w:marBottom w:val="0"/>
          <w:divBdr>
            <w:top w:val="none" w:sz="0" w:space="0" w:color="auto"/>
            <w:left w:val="none" w:sz="0" w:space="0" w:color="auto"/>
            <w:bottom w:val="none" w:sz="0" w:space="0" w:color="auto"/>
            <w:right w:val="none" w:sz="0" w:space="0" w:color="auto"/>
          </w:divBdr>
        </w:div>
        <w:div w:id="2003388824">
          <w:marLeft w:val="0"/>
          <w:marRight w:val="0"/>
          <w:marTop w:val="0"/>
          <w:marBottom w:val="0"/>
          <w:divBdr>
            <w:top w:val="none" w:sz="0" w:space="0" w:color="auto"/>
            <w:left w:val="none" w:sz="0" w:space="0" w:color="auto"/>
            <w:bottom w:val="none" w:sz="0" w:space="0" w:color="auto"/>
            <w:right w:val="none" w:sz="0" w:space="0" w:color="auto"/>
          </w:divBdr>
        </w:div>
        <w:div w:id="2097511230">
          <w:marLeft w:val="0"/>
          <w:marRight w:val="0"/>
          <w:marTop w:val="0"/>
          <w:marBottom w:val="0"/>
          <w:divBdr>
            <w:top w:val="none" w:sz="0" w:space="0" w:color="auto"/>
            <w:left w:val="none" w:sz="0" w:space="0" w:color="auto"/>
            <w:bottom w:val="none" w:sz="0" w:space="0" w:color="auto"/>
            <w:right w:val="none" w:sz="0" w:space="0" w:color="auto"/>
          </w:divBdr>
        </w:div>
      </w:divsChild>
    </w:div>
    <w:div w:id="880476282">
      <w:bodyDiv w:val="1"/>
      <w:marLeft w:val="0"/>
      <w:marRight w:val="0"/>
      <w:marTop w:val="0"/>
      <w:marBottom w:val="0"/>
      <w:divBdr>
        <w:top w:val="none" w:sz="0" w:space="0" w:color="auto"/>
        <w:left w:val="none" w:sz="0" w:space="0" w:color="auto"/>
        <w:bottom w:val="none" w:sz="0" w:space="0" w:color="auto"/>
        <w:right w:val="none" w:sz="0" w:space="0" w:color="auto"/>
      </w:divBdr>
      <w:divsChild>
        <w:div w:id="653067912">
          <w:marLeft w:val="0"/>
          <w:marRight w:val="0"/>
          <w:marTop w:val="0"/>
          <w:marBottom w:val="0"/>
          <w:divBdr>
            <w:top w:val="none" w:sz="0" w:space="0" w:color="auto"/>
            <w:left w:val="none" w:sz="0" w:space="0" w:color="auto"/>
            <w:bottom w:val="none" w:sz="0" w:space="0" w:color="auto"/>
            <w:right w:val="none" w:sz="0" w:space="0" w:color="auto"/>
          </w:divBdr>
        </w:div>
        <w:div w:id="368383307">
          <w:marLeft w:val="0"/>
          <w:marRight w:val="0"/>
          <w:marTop w:val="0"/>
          <w:marBottom w:val="0"/>
          <w:divBdr>
            <w:top w:val="none" w:sz="0" w:space="0" w:color="auto"/>
            <w:left w:val="none" w:sz="0" w:space="0" w:color="auto"/>
            <w:bottom w:val="none" w:sz="0" w:space="0" w:color="auto"/>
            <w:right w:val="none" w:sz="0" w:space="0" w:color="auto"/>
          </w:divBdr>
        </w:div>
        <w:div w:id="2096632643">
          <w:marLeft w:val="0"/>
          <w:marRight w:val="0"/>
          <w:marTop w:val="0"/>
          <w:marBottom w:val="0"/>
          <w:divBdr>
            <w:top w:val="none" w:sz="0" w:space="0" w:color="auto"/>
            <w:left w:val="none" w:sz="0" w:space="0" w:color="auto"/>
            <w:bottom w:val="none" w:sz="0" w:space="0" w:color="auto"/>
            <w:right w:val="none" w:sz="0" w:space="0" w:color="auto"/>
          </w:divBdr>
        </w:div>
        <w:div w:id="177356692">
          <w:marLeft w:val="0"/>
          <w:marRight w:val="0"/>
          <w:marTop w:val="0"/>
          <w:marBottom w:val="0"/>
          <w:divBdr>
            <w:top w:val="none" w:sz="0" w:space="0" w:color="auto"/>
            <w:left w:val="none" w:sz="0" w:space="0" w:color="auto"/>
            <w:bottom w:val="none" w:sz="0" w:space="0" w:color="auto"/>
            <w:right w:val="none" w:sz="0" w:space="0" w:color="auto"/>
          </w:divBdr>
        </w:div>
        <w:div w:id="683632040">
          <w:marLeft w:val="0"/>
          <w:marRight w:val="0"/>
          <w:marTop w:val="0"/>
          <w:marBottom w:val="0"/>
          <w:divBdr>
            <w:top w:val="none" w:sz="0" w:space="0" w:color="auto"/>
            <w:left w:val="none" w:sz="0" w:space="0" w:color="auto"/>
            <w:bottom w:val="none" w:sz="0" w:space="0" w:color="auto"/>
            <w:right w:val="none" w:sz="0" w:space="0" w:color="auto"/>
          </w:divBdr>
        </w:div>
        <w:div w:id="1973898163">
          <w:marLeft w:val="0"/>
          <w:marRight w:val="0"/>
          <w:marTop w:val="0"/>
          <w:marBottom w:val="0"/>
          <w:divBdr>
            <w:top w:val="none" w:sz="0" w:space="0" w:color="auto"/>
            <w:left w:val="none" w:sz="0" w:space="0" w:color="auto"/>
            <w:bottom w:val="none" w:sz="0" w:space="0" w:color="auto"/>
            <w:right w:val="none" w:sz="0" w:space="0" w:color="auto"/>
          </w:divBdr>
        </w:div>
      </w:divsChild>
    </w:div>
    <w:div w:id="939799847">
      <w:bodyDiv w:val="1"/>
      <w:marLeft w:val="0"/>
      <w:marRight w:val="0"/>
      <w:marTop w:val="0"/>
      <w:marBottom w:val="0"/>
      <w:divBdr>
        <w:top w:val="none" w:sz="0" w:space="0" w:color="auto"/>
        <w:left w:val="none" w:sz="0" w:space="0" w:color="auto"/>
        <w:bottom w:val="none" w:sz="0" w:space="0" w:color="auto"/>
        <w:right w:val="none" w:sz="0" w:space="0" w:color="auto"/>
      </w:divBdr>
      <w:divsChild>
        <w:div w:id="117996278">
          <w:marLeft w:val="0"/>
          <w:marRight w:val="0"/>
          <w:marTop w:val="0"/>
          <w:marBottom w:val="0"/>
          <w:divBdr>
            <w:top w:val="none" w:sz="0" w:space="0" w:color="auto"/>
            <w:left w:val="none" w:sz="0" w:space="0" w:color="auto"/>
            <w:bottom w:val="none" w:sz="0" w:space="0" w:color="auto"/>
            <w:right w:val="none" w:sz="0" w:space="0" w:color="auto"/>
          </w:divBdr>
        </w:div>
        <w:div w:id="1695228422">
          <w:marLeft w:val="0"/>
          <w:marRight w:val="0"/>
          <w:marTop w:val="0"/>
          <w:marBottom w:val="0"/>
          <w:divBdr>
            <w:top w:val="none" w:sz="0" w:space="0" w:color="auto"/>
            <w:left w:val="none" w:sz="0" w:space="0" w:color="auto"/>
            <w:bottom w:val="none" w:sz="0" w:space="0" w:color="auto"/>
            <w:right w:val="none" w:sz="0" w:space="0" w:color="auto"/>
          </w:divBdr>
        </w:div>
        <w:div w:id="1415055485">
          <w:marLeft w:val="0"/>
          <w:marRight w:val="0"/>
          <w:marTop w:val="0"/>
          <w:marBottom w:val="0"/>
          <w:divBdr>
            <w:top w:val="none" w:sz="0" w:space="0" w:color="auto"/>
            <w:left w:val="none" w:sz="0" w:space="0" w:color="auto"/>
            <w:bottom w:val="none" w:sz="0" w:space="0" w:color="auto"/>
            <w:right w:val="none" w:sz="0" w:space="0" w:color="auto"/>
          </w:divBdr>
        </w:div>
      </w:divsChild>
    </w:div>
    <w:div w:id="944265071">
      <w:bodyDiv w:val="1"/>
      <w:marLeft w:val="0"/>
      <w:marRight w:val="0"/>
      <w:marTop w:val="0"/>
      <w:marBottom w:val="0"/>
      <w:divBdr>
        <w:top w:val="none" w:sz="0" w:space="0" w:color="auto"/>
        <w:left w:val="none" w:sz="0" w:space="0" w:color="auto"/>
        <w:bottom w:val="none" w:sz="0" w:space="0" w:color="auto"/>
        <w:right w:val="none" w:sz="0" w:space="0" w:color="auto"/>
      </w:divBdr>
      <w:divsChild>
        <w:div w:id="273636627">
          <w:marLeft w:val="0"/>
          <w:marRight w:val="0"/>
          <w:marTop w:val="0"/>
          <w:marBottom w:val="0"/>
          <w:divBdr>
            <w:top w:val="none" w:sz="0" w:space="0" w:color="auto"/>
            <w:left w:val="none" w:sz="0" w:space="0" w:color="auto"/>
            <w:bottom w:val="none" w:sz="0" w:space="0" w:color="auto"/>
            <w:right w:val="none" w:sz="0" w:space="0" w:color="auto"/>
          </w:divBdr>
        </w:div>
        <w:div w:id="865362170">
          <w:marLeft w:val="0"/>
          <w:marRight w:val="0"/>
          <w:marTop w:val="0"/>
          <w:marBottom w:val="0"/>
          <w:divBdr>
            <w:top w:val="none" w:sz="0" w:space="0" w:color="auto"/>
            <w:left w:val="none" w:sz="0" w:space="0" w:color="auto"/>
            <w:bottom w:val="none" w:sz="0" w:space="0" w:color="auto"/>
            <w:right w:val="none" w:sz="0" w:space="0" w:color="auto"/>
          </w:divBdr>
        </w:div>
        <w:div w:id="151993631">
          <w:marLeft w:val="0"/>
          <w:marRight w:val="0"/>
          <w:marTop w:val="0"/>
          <w:marBottom w:val="0"/>
          <w:divBdr>
            <w:top w:val="none" w:sz="0" w:space="0" w:color="auto"/>
            <w:left w:val="none" w:sz="0" w:space="0" w:color="auto"/>
            <w:bottom w:val="none" w:sz="0" w:space="0" w:color="auto"/>
            <w:right w:val="none" w:sz="0" w:space="0" w:color="auto"/>
          </w:divBdr>
        </w:div>
        <w:div w:id="1700541660">
          <w:marLeft w:val="0"/>
          <w:marRight w:val="0"/>
          <w:marTop w:val="0"/>
          <w:marBottom w:val="0"/>
          <w:divBdr>
            <w:top w:val="none" w:sz="0" w:space="0" w:color="auto"/>
            <w:left w:val="none" w:sz="0" w:space="0" w:color="auto"/>
            <w:bottom w:val="none" w:sz="0" w:space="0" w:color="auto"/>
            <w:right w:val="none" w:sz="0" w:space="0" w:color="auto"/>
          </w:divBdr>
        </w:div>
        <w:div w:id="1856309491">
          <w:marLeft w:val="0"/>
          <w:marRight w:val="0"/>
          <w:marTop w:val="0"/>
          <w:marBottom w:val="0"/>
          <w:divBdr>
            <w:top w:val="none" w:sz="0" w:space="0" w:color="auto"/>
            <w:left w:val="none" w:sz="0" w:space="0" w:color="auto"/>
            <w:bottom w:val="none" w:sz="0" w:space="0" w:color="auto"/>
            <w:right w:val="none" w:sz="0" w:space="0" w:color="auto"/>
          </w:divBdr>
        </w:div>
        <w:div w:id="1365911606">
          <w:marLeft w:val="0"/>
          <w:marRight w:val="0"/>
          <w:marTop w:val="0"/>
          <w:marBottom w:val="0"/>
          <w:divBdr>
            <w:top w:val="none" w:sz="0" w:space="0" w:color="auto"/>
            <w:left w:val="none" w:sz="0" w:space="0" w:color="auto"/>
            <w:bottom w:val="none" w:sz="0" w:space="0" w:color="auto"/>
            <w:right w:val="none" w:sz="0" w:space="0" w:color="auto"/>
          </w:divBdr>
        </w:div>
        <w:div w:id="1017464811">
          <w:marLeft w:val="0"/>
          <w:marRight w:val="0"/>
          <w:marTop w:val="0"/>
          <w:marBottom w:val="0"/>
          <w:divBdr>
            <w:top w:val="none" w:sz="0" w:space="0" w:color="auto"/>
            <w:left w:val="none" w:sz="0" w:space="0" w:color="auto"/>
            <w:bottom w:val="none" w:sz="0" w:space="0" w:color="auto"/>
            <w:right w:val="none" w:sz="0" w:space="0" w:color="auto"/>
          </w:divBdr>
        </w:div>
        <w:div w:id="820463705">
          <w:marLeft w:val="0"/>
          <w:marRight w:val="0"/>
          <w:marTop w:val="0"/>
          <w:marBottom w:val="0"/>
          <w:divBdr>
            <w:top w:val="none" w:sz="0" w:space="0" w:color="auto"/>
            <w:left w:val="none" w:sz="0" w:space="0" w:color="auto"/>
            <w:bottom w:val="none" w:sz="0" w:space="0" w:color="auto"/>
            <w:right w:val="none" w:sz="0" w:space="0" w:color="auto"/>
          </w:divBdr>
        </w:div>
        <w:div w:id="691296406">
          <w:marLeft w:val="0"/>
          <w:marRight w:val="0"/>
          <w:marTop w:val="0"/>
          <w:marBottom w:val="0"/>
          <w:divBdr>
            <w:top w:val="none" w:sz="0" w:space="0" w:color="auto"/>
            <w:left w:val="none" w:sz="0" w:space="0" w:color="auto"/>
            <w:bottom w:val="none" w:sz="0" w:space="0" w:color="auto"/>
            <w:right w:val="none" w:sz="0" w:space="0" w:color="auto"/>
          </w:divBdr>
        </w:div>
        <w:div w:id="367487902">
          <w:marLeft w:val="0"/>
          <w:marRight w:val="0"/>
          <w:marTop w:val="0"/>
          <w:marBottom w:val="0"/>
          <w:divBdr>
            <w:top w:val="none" w:sz="0" w:space="0" w:color="auto"/>
            <w:left w:val="none" w:sz="0" w:space="0" w:color="auto"/>
            <w:bottom w:val="none" w:sz="0" w:space="0" w:color="auto"/>
            <w:right w:val="none" w:sz="0" w:space="0" w:color="auto"/>
          </w:divBdr>
        </w:div>
      </w:divsChild>
    </w:div>
    <w:div w:id="1175728074">
      <w:bodyDiv w:val="1"/>
      <w:marLeft w:val="0"/>
      <w:marRight w:val="0"/>
      <w:marTop w:val="0"/>
      <w:marBottom w:val="0"/>
      <w:divBdr>
        <w:top w:val="none" w:sz="0" w:space="0" w:color="auto"/>
        <w:left w:val="none" w:sz="0" w:space="0" w:color="auto"/>
        <w:bottom w:val="none" w:sz="0" w:space="0" w:color="auto"/>
        <w:right w:val="none" w:sz="0" w:space="0" w:color="auto"/>
      </w:divBdr>
      <w:divsChild>
        <w:div w:id="1643657716">
          <w:marLeft w:val="0"/>
          <w:marRight w:val="0"/>
          <w:marTop w:val="0"/>
          <w:marBottom w:val="0"/>
          <w:divBdr>
            <w:top w:val="none" w:sz="0" w:space="0" w:color="auto"/>
            <w:left w:val="none" w:sz="0" w:space="0" w:color="auto"/>
            <w:bottom w:val="none" w:sz="0" w:space="0" w:color="auto"/>
            <w:right w:val="none" w:sz="0" w:space="0" w:color="auto"/>
          </w:divBdr>
        </w:div>
        <w:div w:id="1419908425">
          <w:marLeft w:val="0"/>
          <w:marRight w:val="0"/>
          <w:marTop w:val="0"/>
          <w:marBottom w:val="0"/>
          <w:divBdr>
            <w:top w:val="none" w:sz="0" w:space="0" w:color="auto"/>
            <w:left w:val="none" w:sz="0" w:space="0" w:color="auto"/>
            <w:bottom w:val="none" w:sz="0" w:space="0" w:color="auto"/>
            <w:right w:val="none" w:sz="0" w:space="0" w:color="auto"/>
          </w:divBdr>
        </w:div>
        <w:div w:id="830489679">
          <w:marLeft w:val="0"/>
          <w:marRight w:val="0"/>
          <w:marTop w:val="0"/>
          <w:marBottom w:val="0"/>
          <w:divBdr>
            <w:top w:val="none" w:sz="0" w:space="0" w:color="auto"/>
            <w:left w:val="none" w:sz="0" w:space="0" w:color="auto"/>
            <w:bottom w:val="none" w:sz="0" w:space="0" w:color="auto"/>
            <w:right w:val="none" w:sz="0" w:space="0" w:color="auto"/>
          </w:divBdr>
        </w:div>
        <w:div w:id="374699876">
          <w:marLeft w:val="0"/>
          <w:marRight w:val="0"/>
          <w:marTop w:val="0"/>
          <w:marBottom w:val="0"/>
          <w:divBdr>
            <w:top w:val="none" w:sz="0" w:space="0" w:color="auto"/>
            <w:left w:val="none" w:sz="0" w:space="0" w:color="auto"/>
            <w:bottom w:val="none" w:sz="0" w:space="0" w:color="auto"/>
            <w:right w:val="none" w:sz="0" w:space="0" w:color="auto"/>
          </w:divBdr>
        </w:div>
        <w:div w:id="1775204202">
          <w:marLeft w:val="0"/>
          <w:marRight w:val="0"/>
          <w:marTop w:val="0"/>
          <w:marBottom w:val="0"/>
          <w:divBdr>
            <w:top w:val="none" w:sz="0" w:space="0" w:color="auto"/>
            <w:left w:val="none" w:sz="0" w:space="0" w:color="auto"/>
            <w:bottom w:val="none" w:sz="0" w:space="0" w:color="auto"/>
            <w:right w:val="none" w:sz="0" w:space="0" w:color="auto"/>
          </w:divBdr>
        </w:div>
        <w:div w:id="1326199338">
          <w:marLeft w:val="0"/>
          <w:marRight w:val="0"/>
          <w:marTop w:val="0"/>
          <w:marBottom w:val="0"/>
          <w:divBdr>
            <w:top w:val="none" w:sz="0" w:space="0" w:color="auto"/>
            <w:left w:val="none" w:sz="0" w:space="0" w:color="auto"/>
            <w:bottom w:val="none" w:sz="0" w:space="0" w:color="auto"/>
            <w:right w:val="none" w:sz="0" w:space="0" w:color="auto"/>
          </w:divBdr>
        </w:div>
        <w:div w:id="186145743">
          <w:marLeft w:val="0"/>
          <w:marRight w:val="0"/>
          <w:marTop w:val="0"/>
          <w:marBottom w:val="0"/>
          <w:divBdr>
            <w:top w:val="none" w:sz="0" w:space="0" w:color="auto"/>
            <w:left w:val="none" w:sz="0" w:space="0" w:color="auto"/>
            <w:bottom w:val="none" w:sz="0" w:space="0" w:color="auto"/>
            <w:right w:val="none" w:sz="0" w:space="0" w:color="auto"/>
          </w:divBdr>
        </w:div>
      </w:divsChild>
    </w:div>
    <w:div w:id="1210067212">
      <w:bodyDiv w:val="1"/>
      <w:marLeft w:val="0"/>
      <w:marRight w:val="0"/>
      <w:marTop w:val="0"/>
      <w:marBottom w:val="0"/>
      <w:divBdr>
        <w:top w:val="none" w:sz="0" w:space="0" w:color="auto"/>
        <w:left w:val="none" w:sz="0" w:space="0" w:color="auto"/>
        <w:bottom w:val="none" w:sz="0" w:space="0" w:color="auto"/>
        <w:right w:val="none" w:sz="0" w:space="0" w:color="auto"/>
      </w:divBdr>
      <w:divsChild>
        <w:div w:id="1340037771">
          <w:marLeft w:val="0"/>
          <w:marRight w:val="0"/>
          <w:marTop w:val="0"/>
          <w:marBottom w:val="0"/>
          <w:divBdr>
            <w:top w:val="none" w:sz="0" w:space="0" w:color="auto"/>
            <w:left w:val="none" w:sz="0" w:space="0" w:color="auto"/>
            <w:bottom w:val="none" w:sz="0" w:space="0" w:color="auto"/>
            <w:right w:val="none" w:sz="0" w:space="0" w:color="auto"/>
          </w:divBdr>
        </w:div>
        <w:div w:id="742526518">
          <w:marLeft w:val="0"/>
          <w:marRight w:val="0"/>
          <w:marTop w:val="0"/>
          <w:marBottom w:val="0"/>
          <w:divBdr>
            <w:top w:val="none" w:sz="0" w:space="0" w:color="auto"/>
            <w:left w:val="none" w:sz="0" w:space="0" w:color="auto"/>
            <w:bottom w:val="none" w:sz="0" w:space="0" w:color="auto"/>
            <w:right w:val="none" w:sz="0" w:space="0" w:color="auto"/>
          </w:divBdr>
        </w:div>
        <w:div w:id="1264605648">
          <w:marLeft w:val="0"/>
          <w:marRight w:val="0"/>
          <w:marTop w:val="0"/>
          <w:marBottom w:val="0"/>
          <w:divBdr>
            <w:top w:val="none" w:sz="0" w:space="0" w:color="auto"/>
            <w:left w:val="none" w:sz="0" w:space="0" w:color="auto"/>
            <w:bottom w:val="none" w:sz="0" w:space="0" w:color="auto"/>
            <w:right w:val="none" w:sz="0" w:space="0" w:color="auto"/>
          </w:divBdr>
        </w:div>
        <w:div w:id="430123613">
          <w:marLeft w:val="0"/>
          <w:marRight w:val="0"/>
          <w:marTop w:val="0"/>
          <w:marBottom w:val="0"/>
          <w:divBdr>
            <w:top w:val="none" w:sz="0" w:space="0" w:color="auto"/>
            <w:left w:val="none" w:sz="0" w:space="0" w:color="auto"/>
            <w:bottom w:val="none" w:sz="0" w:space="0" w:color="auto"/>
            <w:right w:val="none" w:sz="0" w:space="0" w:color="auto"/>
          </w:divBdr>
        </w:div>
      </w:divsChild>
    </w:div>
    <w:div w:id="1404835612">
      <w:bodyDiv w:val="1"/>
      <w:marLeft w:val="0"/>
      <w:marRight w:val="0"/>
      <w:marTop w:val="0"/>
      <w:marBottom w:val="0"/>
      <w:divBdr>
        <w:top w:val="none" w:sz="0" w:space="0" w:color="auto"/>
        <w:left w:val="none" w:sz="0" w:space="0" w:color="auto"/>
        <w:bottom w:val="none" w:sz="0" w:space="0" w:color="auto"/>
        <w:right w:val="none" w:sz="0" w:space="0" w:color="auto"/>
      </w:divBdr>
    </w:div>
    <w:div w:id="1473014631">
      <w:bodyDiv w:val="1"/>
      <w:marLeft w:val="0"/>
      <w:marRight w:val="0"/>
      <w:marTop w:val="0"/>
      <w:marBottom w:val="0"/>
      <w:divBdr>
        <w:top w:val="none" w:sz="0" w:space="0" w:color="auto"/>
        <w:left w:val="none" w:sz="0" w:space="0" w:color="auto"/>
        <w:bottom w:val="none" w:sz="0" w:space="0" w:color="auto"/>
        <w:right w:val="none" w:sz="0" w:space="0" w:color="auto"/>
      </w:divBdr>
      <w:divsChild>
        <w:div w:id="349529621">
          <w:marLeft w:val="0"/>
          <w:marRight w:val="0"/>
          <w:marTop w:val="0"/>
          <w:marBottom w:val="0"/>
          <w:divBdr>
            <w:top w:val="none" w:sz="0" w:space="0" w:color="auto"/>
            <w:left w:val="none" w:sz="0" w:space="0" w:color="auto"/>
            <w:bottom w:val="none" w:sz="0" w:space="0" w:color="auto"/>
            <w:right w:val="none" w:sz="0" w:space="0" w:color="auto"/>
          </w:divBdr>
        </w:div>
        <w:div w:id="1376589490">
          <w:marLeft w:val="0"/>
          <w:marRight w:val="0"/>
          <w:marTop w:val="0"/>
          <w:marBottom w:val="0"/>
          <w:divBdr>
            <w:top w:val="none" w:sz="0" w:space="0" w:color="auto"/>
            <w:left w:val="none" w:sz="0" w:space="0" w:color="auto"/>
            <w:bottom w:val="none" w:sz="0" w:space="0" w:color="auto"/>
            <w:right w:val="none" w:sz="0" w:space="0" w:color="auto"/>
          </w:divBdr>
        </w:div>
        <w:div w:id="766117197">
          <w:marLeft w:val="0"/>
          <w:marRight w:val="0"/>
          <w:marTop w:val="0"/>
          <w:marBottom w:val="0"/>
          <w:divBdr>
            <w:top w:val="none" w:sz="0" w:space="0" w:color="auto"/>
            <w:left w:val="none" w:sz="0" w:space="0" w:color="auto"/>
            <w:bottom w:val="none" w:sz="0" w:space="0" w:color="auto"/>
            <w:right w:val="none" w:sz="0" w:space="0" w:color="auto"/>
          </w:divBdr>
        </w:div>
        <w:div w:id="1583685329">
          <w:marLeft w:val="0"/>
          <w:marRight w:val="0"/>
          <w:marTop w:val="0"/>
          <w:marBottom w:val="0"/>
          <w:divBdr>
            <w:top w:val="none" w:sz="0" w:space="0" w:color="auto"/>
            <w:left w:val="none" w:sz="0" w:space="0" w:color="auto"/>
            <w:bottom w:val="none" w:sz="0" w:space="0" w:color="auto"/>
            <w:right w:val="none" w:sz="0" w:space="0" w:color="auto"/>
          </w:divBdr>
        </w:div>
      </w:divsChild>
    </w:div>
    <w:div w:id="1489201409">
      <w:bodyDiv w:val="1"/>
      <w:marLeft w:val="0"/>
      <w:marRight w:val="0"/>
      <w:marTop w:val="0"/>
      <w:marBottom w:val="0"/>
      <w:divBdr>
        <w:top w:val="none" w:sz="0" w:space="0" w:color="auto"/>
        <w:left w:val="none" w:sz="0" w:space="0" w:color="auto"/>
        <w:bottom w:val="none" w:sz="0" w:space="0" w:color="auto"/>
        <w:right w:val="none" w:sz="0" w:space="0" w:color="auto"/>
      </w:divBdr>
      <w:divsChild>
        <w:div w:id="973876345">
          <w:marLeft w:val="0"/>
          <w:marRight w:val="0"/>
          <w:marTop w:val="0"/>
          <w:marBottom w:val="0"/>
          <w:divBdr>
            <w:top w:val="none" w:sz="0" w:space="0" w:color="auto"/>
            <w:left w:val="none" w:sz="0" w:space="0" w:color="auto"/>
            <w:bottom w:val="none" w:sz="0" w:space="0" w:color="auto"/>
            <w:right w:val="none" w:sz="0" w:space="0" w:color="auto"/>
          </w:divBdr>
        </w:div>
        <w:div w:id="1066345692">
          <w:marLeft w:val="0"/>
          <w:marRight w:val="0"/>
          <w:marTop w:val="0"/>
          <w:marBottom w:val="0"/>
          <w:divBdr>
            <w:top w:val="none" w:sz="0" w:space="0" w:color="auto"/>
            <w:left w:val="none" w:sz="0" w:space="0" w:color="auto"/>
            <w:bottom w:val="none" w:sz="0" w:space="0" w:color="auto"/>
            <w:right w:val="none" w:sz="0" w:space="0" w:color="auto"/>
          </w:divBdr>
        </w:div>
        <w:div w:id="692807016">
          <w:marLeft w:val="0"/>
          <w:marRight w:val="0"/>
          <w:marTop w:val="0"/>
          <w:marBottom w:val="0"/>
          <w:divBdr>
            <w:top w:val="none" w:sz="0" w:space="0" w:color="auto"/>
            <w:left w:val="none" w:sz="0" w:space="0" w:color="auto"/>
            <w:bottom w:val="none" w:sz="0" w:space="0" w:color="auto"/>
            <w:right w:val="none" w:sz="0" w:space="0" w:color="auto"/>
          </w:divBdr>
        </w:div>
        <w:div w:id="1523591643">
          <w:marLeft w:val="0"/>
          <w:marRight w:val="0"/>
          <w:marTop w:val="0"/>
          <w:marBottom w:val="0"/>
          <w:divBdr>
            <w:top w:val="none" w:sz="0" w:space="0" w:color="auto"/>
            <w:left w:val="none" w:sz="0" w:space="0" w:color="auto"/>
            <w:bottom w:val="none" w:sz="0" w:space="0" w:color="auto"/>
            <w:right w:val="none" w:sz="0" w:space="0" w:color="auto"/>
          </w:divBdr>
        </w:div>
        <w:div w:id="1376199759">
          <w:marLeft w:val="0"/>
          <w:marRight w:val="0"/>
          <w:marTop w:val="0"/>
          <w:marBottom w:val="0"/>
          <w:divBdr>
            <w:top w:val="none" w:sz="0" w:space="0" w:color="auto"/>
            <w:left w:val="none" w:sz="0" w:space="0" w:color="auto"/>
            <w:bottom w:val="none" w:sz="0" w:space="0" w:color="auto"/>
            <w:right w:val="none" w:sz="0" w:space="0" w:color="auto"/>
          </w:divBdr>
        </w:div>
        <w:div w:id="1857575584">
          <w:marLeft w:val="0"/>
          <w:marRight w:val="0"/>
          <w:marTop w:val="0"/>
          <w:marBottom w:val="0"/>
          <w:divBdr>
            <w:top w:val="none" w:sz="0" w:space="0" w:color="auto"/>
            <w:left w:val="none" w:sz="0" w:space="0" w:color="auto"/>
            <w:bottom w:val="none" w:sz="0" w:space="0" w:color="auto"/>
            <w:right w:val="none" w:sz="0" w:space="0" w:color="auto"/>
          </w:divBdr>
        </w:div>
        <w:div w:id="1270619613">
          <w:marLeft w:val="0"/>
          <w:marRight w:val="0"/>
          <w:marTop w:val="0"/>
          <w:marBottom w:val="0"/>
          <w:divBdr>
            <w:top w:val="none" w:sz="0" w:space="0" w:color="auto"/>
            <w:left w:val="none" w:sz="0" w:space="0" w:color="auto"/>
            <w:bottom w:val="none" w:sz="0" w:space="0" w:color="auto"/>
            <w:right w:val="none" w:sz="0" w:space="0" w:color="auto"/>
          </w:divBdr>
        </w:div>
        <w:div w:id="674265055">
          <w:marLeft w:val="0"/>
          <w:marRight w:val="0"/>
          <w:marTop w:val="0"/>
          <w:marBottom w:val="0"/>
          <w:divBdr>
            <w:top w:val="none" w:sz="0" w:space="0" w:color="auto"/>
            <w:left w:val="none" w:sz="0" w:space="0" w:color="auto"/>
            <w:bottom w:val="none" w:sz="0" w:space="0" w:color="auto"/>
            <w:right w:val="none" w:sz="0" w:space="0" w:color="auto"/>
          </w:divBdr>
        </w:div>
        <w:div w:id="1467117202">
          <w:marLeft w:val="0"/>
          <w:marRight w:val="0"/>
          <w:marTop w:val="0"/>
          <w:marBottom w:val="0"/>
          <w:divBdr>
            <w:top w:val="none" w:sz="0" w:space="0" w:color="auto"/>
            <w:left w:val="none" w:sz="0" w:space="0" w:color="auto"/>
            <w:bottom w:val="none" w:sz="0" w:space="0" w:color="auto"/>
            <w:right w:val="none" w:sz="0" w:space="0" w:color="auto"/>
          </w:divBdr>
        </w:div>
        <w:div w:id="140267511">
          <w:marLeft w:val="0"/>
          <w:marRight w:val="0"/>
          <w:marTop w:val="0"/>
          <w:marBottom w:val="0"/>
          <w:divBdr>
            <w:top w:val="none" w:sz="0" w:space="0" w:color="auto"/>
            <w:left w:val="none" w:sz="0" w:space="0" w:color="auto"/>
            <w:bottom w:val="none" w:sz="0" w:space="0" w:color="auto"/>
            <w:right w:val="none" w:sz="0" w:space="0" w:color="auto"/>
          </w:divBdr>
        </w:div>
      </w:divsChild>
    </w:div>
    <w:div w:id="1647316611">
      <w:bodyDiv w:val="1"/>
      <w:marLeft w:val="0"/>
      <w:marRight w:val="0"/>
      <w:marTop w:val="0"/>
      <w:marBottom w:val="0"/>
      <w:divBdr>
        <w:top w:val="none" w:sz="0" w:space="0" w:color="auto"/>
        <w:left w:val="none" w:sz="0" w:space="0" w:color="auto"/>
        <w:bottom w:val="none" w:sz="0" w:space="0" w:color="auto"/>
        <w:right w:val="none" w:sz="0" w:space="0" w:color="auto"/>
      </w:divBdr>
      <w:divsChild>
        <w:div w:id="369648319">
          <w:marLeft w:val="0"/>
          <w:marRight w:val="0"/>
          <w:marTop w:val="0"/>
          <w:marBottom w:val="0"/>
          <w:divBdr>
            <w:top w:val="none" w:sz="0" w:space="0" w:color="auto"/>
            <w:left w:val="none" w:sz="0" w:space="0" w:color="auto"/>
            <w:bottom w:val="none" w:sz="0" w:space="0" w:color="auto"/>
            <w:right w:val="none" w:sz="0" w:space="0" w:color="auto"/>
          </w:divBdr>
        </w:div>
        <w:div w:id="1688217993">
          <w:marLeft w:val="0"/>
          <w:marRight w:val="0"/>
          <w:marTop w:val="0"/>
          <w:marBottom w:val="0"/>
          <w:divBdr>
            <w:top w:val="none" w:sz="0" w:space="0" w:color="auto"/>
            <w:left w:val="none" w:sz="0" w:space="0" w:color="auto"/>
            <w:bottom w:val="none" w:sz="0" w:space="0" w:color="auto"/>
            <w:right w:val="none" w:sz="0" w:space="0" w:color="auto"/>
          </w:divBdr>
        </w:div>
        <w:div w:id="174736848">
          <w:marLeft w:val="0"/>
          <w:marRight w:val="0"/>
          <w:marTop w:val="0"/>
          <w:marBottom w:val="0"/>
          <w:divBdr>
            <w:top w:val="none" w:sz="0" w:space="0" w:color="auto"/>
            <w:left w:val="none" w:sz="0" w:space="0" w:color="auto"/>
            <w:bottom w:val="none" w:sz="0" w:space="0" w:color="auto"/>
            <w:right w:val="none" w:sz="0" w:space="0" w:color="auto"/>
          </w:divBdr>
        </w:div>
        <w:div w:id="1763254736">
          <w:marLeft w:val="0"/>
          <w:marRight w:val="0"/>
          <w:marTop w:val="0"/>
          <w:marBottom w:val="0"/>
          <w:divBdr>
            <w:top w:val="none" w:sz="0" w:space="0" w:color="auto"/>
            <w:left w:val="none" w:sz="0" w:space="0" w:color="auto"/>
            <w:bottom w:val="none" w:sz="0" w:space="0" w:color="auto"/>
            <w:right w:val="none" w:sz="0" w:space="0" w:color="auto"/>
          </w:divBdr>
        </w:div>
        <w:div w:id="1052343952">
          <w:marLeft w:val="0"/>
          <w:marRight w:val="0"/>
          <w:marTop w:val="0"/>
          <w:marBottom w:val="0"/>
          <w:divBdr>
            <w:top w:val="none" w:sz="0" w:space="0" w:color="auto"/>
            <w:left w:val="none" w:sz="0" w:space="0" w:color="auto"/>
            <w:bottom w:val="none" w:sz="0" w:space="0" w:color="auto"/>
            <w:right w:val="none" w:sz="0" w:space="0" w:color="auto"/>
          </w:divBdr>
        </w:div>
        <w:div w:id="2001540294">
          <w:marLeft w:val="0"/>
          <w:marRight w:val="0"/>
          <w:marTop w:val="0"/>
          <w:marBottom w:val="0"/>
          <w:divBdr>
            <w:top w:val="none" w:sz="0" w:space="0" w:color="auto"/>
            <w:left w:val="none" w:sz="0" w:space="0" w:color="auto"/>
            <w:bottom w:val="none" w:sz="0" w:space="0" w:color="auto"/>
            <w:right w:val="none" w:sz="0" w:space="0" w:color="auto"/>
          </w:divBdr>
        </w:div>
        <w:div w:id="197668596">
          <w:marLeft w:val="0"/>
          <w:marRight w:val="0"/>
          <w:marTop w:val="0"/>
          <w:marBottom w:val="0"/>
          <w:divBdr>
            <w:top w:val="none" w:sz="0" w:space="0" w:color="auto"/>
            <w:left w:val="none" w:sz="0" w:space="0" w:color="auto"/>
            <w:bottom w:val="none" w:sz="0" w:space="0" w:color="auto"/>
            <w:right w:val="none" w:sz="0" w:space="0" w:color="auto"/>
          </w:divBdr>
        </w:div>
      </w:divsChild>
    </w:div>
    <w:div w:id="1831405963">
      <w:bodyDiv w:val="1"/>
      <w:marLeft w:val="0"/>
      <w:marRight w:val="0"/>
      <w:marTop w:val="0"/>
      <w:marBottom w:val="0"/>
      <w:divBdr>
        <w:top w:val="none" w:sz="0" w:space="0" w:color="auto"/>
        <w:left w:val="none" w:sz="0" w:space="0" w:color="auto"/>
        <w:bottom w:val="none" w:sz="0" w:space="0" w:color="auto"/>
        <w:right w:val="none" w:sz="0" w:space="0" w:color="auto"/>
      </w:divBdr>
      <w:divsChild>
        <w:div w:id="1356037833">
          <w:marLeft w:val="0"/>
          <w:marRight w:val="0"/>
          <w:marTop w:val="0"/>
          <w:marBottom w:val="0"/>
          <w:divBdr>
            <w:top w:val="none" w:sz="0" w:space="0" w:color="auto"/>
            <w:left w:val="none" w:sz="0" w:space="0" w:color="auto"/>
            <w:bottom w:val="none" w:sz="0" w:space="0" w:color="auto"/>
            <w:right w:val="none" w:sz="0" w:space="0" w:color="auto"/>
          </w:divBdr>
        </w:div>
        <w:div w:id="67002244">
          <w:marLeft w:val="0"/>
          <w:marRight w:val="0"/>
          <w:marTop w:val="0"/>
          <w:marBottom w:val="0"/>
          <w:divBdr>
            <w:top w:val="none" w:sz="0" w:space="0" w:color="auto"/>
            <w:left w:val="none" w:sz="0" w:space="0" w:color="auto"/>
            <w:bottom w:val="none" w:sz="0" w:space="0" w:color="auto"/>
            <w:right w:val="none" w:sz="0" w:space="0" w:color="auto"/>
          </w:divBdr>
        </w:div>
        <w:div w:id="1969042547">
          <w:marLeft w:val="0"/>
          <w:marRight w:val="0"/>
          <w:marTop w:val="0"/>
          <w:marBottom w:val="0"/>
          <w:divBdr>
            <w:top w:val="none" w:sz="0" w:space="0" w:color="auto"/>
            <w:left w:val="none" w:sz="0" w:space="0" w:color="auto"/>
            <w:bottom w:val="none" w:sz="0" w:space="0" w:color="auto"/>
            <w:right w:val="none" w:sz="0" w:space="0" w:color="auto"/>
          </w:divBdr>
        </w:div>
        <w:div w:id="1178081935">
          <w:marLeft w:val="0"/>
          <w:marRight w:val="0"/>
          <w:marTop w:val="0"/>
          <w:marBottom w:val="0"/>
          <w:divBdr>
            <w:top w:val="none" w:sz="0" w:space="0" w:color="auto"/>
            <w:left w:val="none" w:sz="0" w:space="0" w:color="auto"/>
            <w:bottom w:val="none" w:sz="0" w:space="0" w:color="auto"/>
            <w:right w:val="none" w:sz="0" w:space="0" w:color="auto"/>
          </w:divBdr>
        </w:div>
        <w:div w:id="1631473709">
          <w:marLeft w:val="0"/>
          <w:marRight w:val="0"/>
          <w:marTop w:val="0"/>
          <w:marBottom w:val="0"/>
          <w:divBdr>
            <w:top w:val="none" w:sz="0" w:space="0" w:color="auto"/>
            <w:left w:val="none" w:sz="0" w:space="0" w:color="auto"/>
            <w:bottom w:val="none" w:sz="0" w:space="0" w:color="auto"/>
            <w:right w:val="none" w:sz="0" w:space="0" w:color="auto"/>
          </w:divBdr>
        </w:div>
        <w:div w:id="1944797081">
          <w:marLeft w:val="0"/>
          <w:marRight w:val="0"/>
          <w:marTop w:val="0"/>
          <w:marBottom w:val="0"/>
          <w:divBdr>
            <w:top w:val="none" w:sz="0" w:space="0" w:color="auto"/>
            <w:left w:val="none" w:sz="0" w:space="0" w:color="auto"/>
            <w:bottom w:val="none" w:sz="0" w:space="0" w:color="auto"/>
            <w:right w:val="none" w:sz="0" w:space="0" w:color="auto"/>
          </w:divBdr>
        </w:div>
      </w:divsChild>
    </w:div>
    <w:div w:id="1834908248">
      <w:bodyDiv w:val="1"/>
      <w:marLeft w:val="0"/>
      <w:marRight w:val="0"/>
      <w:marTop w:val="0"/>
      <w:marBottom w:val="0"/>
      <w:divBdr>
        <w:top w:val="none" w:sz="0" w:space="0" w:color="auto"/>
        <w:left w:val="none" w:sz="0" w:space="0" w:color="auto"/>
        <w:bottom w:val="none" w:sz="0" w:space="0" w:color="auto"/>
        <w:right w:val="none" w:sz="0" w:space="0" w:color="auto"/>
      </w:divBdr>
      <w:divsChild>
        <w:div w:id="16010243">
          <w:marLeft w:val="0"/>
          <w:marRight w:val="0"/>
          <w:marTop w:val="0"/>
          <w:marBottom w:val="0"/>
          <w:divBdr>
            <w:top w:val="none" w:sz="0" w:space="0" w:color="auto"/>
            <w:left w:val="none" w:sz="0" w:space="0" w:color="auto"/>
            <w:bottom w:val="none" w:sz="0" w:space="0" w:color="auto"/>
            <w:right w:val="none" w:sz="0" w:space="0" w:color="auto"/>
          </w:divBdr>
        </w:div>
        <w:div w:id="646587938">
          <w:marLeft w:val="0"/>
          <w:marRight w:val="0"/>
          <w:marTop w:val="0"/>
          <w:marBottom w:val="0"/>
          <w:divBdr>
            <w:top w:val="none" w:sz="0" w:space="0" w:color="auto"/>
            <w:left w:val="none" w:sz="0" w:space="0" w:color="auto"/>
            <w:bottom w:val="none" w:sz="0" w:space="0" w:color="auto"/>
            <w:right w:val="none" w:sz="0" w:space="0" w:color="auto"/>
          </w:divBdr>
        </w:div>
      </w:divsChild>
    </w:div>
    <w:div w:id="1883439969">
      <w:bodyDiv w:val="1"/>
      <w:marLeft w:val="0"/>
      <w:marRight w:val="0"/>
      <w:marTop w:val="0"/>
      <w:marBottom w:val="0"/>
      <w:divBdr>
        <w:top w:val="none" w:sz="0" w:space="0" w:color="auto"/>
        <w:left w:val="none" w:sz="0" w:space="0" w:color="auto"/>
        <w:bottom w:val="none" w:sz="0" w:space="0" w:color="auto"/>
        <w:right w:val="none" w:sz="0" w:space="0" w:color="auto"/>
      </w:divBdr>
    </w:div>
    <w:div w:id="1962806881">
      <w:bodyDiv w:val="1"/>
      <w:marLeft w:val="0"/>
      <w:marRight w:val="0"/>
      <w:marTop w:val="0"/>
      <w:marBottom w:val="0"/>
      <w:divBdr>
        <w:top w:val="none" w:sz="0" w:space="0" w:color="auto"/>
        <w:left w:val="none" w:sz="0" w:space="0" w:color="auto"/>
        <w:bottom w:val="none" w:sz="0" w:space="0" w:color="auto"/>
        <w:right w:val="none" w:sz="0" w:space="0" w:color="auto"/>
      </w:divBdr>
      <w:divsChild>
        <w:div w:id="2041200028">
          <w:marLeft w:val="0"/>
          <w:marRight w:val="0"/>
          <w:marTop w:val="0"/>
          <w:marBottom w:val="0"/>
          <w:divBdr>
            <w:top w:val="none" w:sz="0" w:space="0" w:color="auto"/>
            <w:left w:val="none" w:sz="0" w:space="0" w:color="auto"/>
            <w:bottom w:val="none" w:sz="0" w:space="0" w:color="auto"/>
            <w:right w:val="none" w:sz="0" w:space="0" w:color="auto"/>
          </w:divBdr>
        </w:div>
        <w:div w:id="823933966">
          <w:marLeft w:val="0"/>
          <w:marRight w:val="0"/>
          <w:marTop w:val="0"/>
          <w:marBottom w:val="0"/>
          <w:divBdr>
            <w:top w:val="none" w:sz="0" w:space="0" w:color="auto"/>
            <w:left w:val="none" w:sz="0" w:space="0" w:color="auto"/>
            <w:bottom w:val="none" w:sz="0" w:space="0" w:color="auto"/>
            <w:right w:val="none" w:sz="0" w:space="0" w:color="auto"/>
          </w:divBdr>
        </w:div>
      </w:divsChild>
    </w:div>
    <w:div w:id="1964991934">
      <w:bodyDiv w:val="1"/>
      <w:marLeft w:val="0"/>
      <w:marRight w:val="0"/>
      <w:marTop w:val="0"/>
      <w:marBottom w:val="0"/>
      <w:divBdr>
        <w:top w:val="none" w:sz="0" w:space="0" w:color="auto"/>
        <w:left w:val="none" w:sz="0" w:space="0" w:color="auto"/>
        <w:bottom w:val="none" w:sz="0" w:space="0" w:color="auto"/>
        <w:right w:val="none" w:sz="0" w:space="0" w:color="auto"/>
      </w:divBdr>
      <w:divsChild>
        <w:div w:id="870727534">
          <w:marLeft w:val="0"/>
          <w:marRight w:val="0"/>
          <w:marTop w:val="0"/>
          <w:marBottom w:val="0"/>
          <w:divBdr>
            <w:top w:val="none" w:sz="0" w:space="0" w:color="auto"/>
            <w:left w:val="none" w:sz="0" w:space="0" w:color="auto"/>
            <w:bottom w:val="none" w:sz="0" w:space="0" w:color="auto"/>
            <w:right w:val="none" w:sz="0" w:space="0" w:color="auto"/>
          </w:divBdr>
        </w:div>
        <w:div w:id="16202513">
          <w:marLeft w:val="0"/>
          <w:marRight w:val="0"/>
          <w:marTop w:val="0"/>
          <w:marBottom w:val="0"/>
          <w:divBdr>
            <w:top w:val="none" w:sz="0" w:space="0" w:color="auto"/>
            <w:left w:val="none" w:sz="0" w:space="0" w:color="auto"/>
            <w:bottom w:val="none" w:sz="0" w:space="0" w:color="auto"/>
            <w:right w:val="none" w:sz="0" w:space="0" w:color="auto"/>
          </w:divBdr>
        </w:div>
        <w:div w:id="336618166">
          <w:marLeft w:val="0"/>
          <w:marRight w:val="0"/>
          <w:marTop w:val="0"/>
          <w:marBottom w:val="0"/>
          <w:divBdr>
            <w:top w:val="none" w:sz="0" w:space="0" w:color="auto"/>
            <w:left w:val="none" w:sz="0" w:space="0" w:color="auto"/>
            <w:bottom w:val="none" w:sz="0" w:space="0" w:color="auto"/>
            <w:right w:val="none" w:sz="0" w:space="0" w:color="auto"/>
          </w:divBdr>
        </w:div>
        <w:div w:id="9767079">
          <w:marLeft w:val="0"/>
          <w:marRight w:val="0"/>
          <w:marTop w:val="0"/>
          <w:marBottom w:val="0"/>
          <w:divBdr>
            <w:top w:val="none" w:sz="0" w:space="0" w:color="auto"/>
            <w:left w:val="none" w:sz="0" w:space="0" w:color="auto"/>
            <w:bottom w:val="none" w:sz="0" w:space="0" w:color="auto"/>
            <w:right w:val="none" w:sz="0" w:space="0" w:color="auto"/>
          </w:divBdr>
        </w:div>
        <w:div w:id="154883572">
          <w:marLeft w:val="0"/>
          <w:marRight w:val="0"/>
          <w:marTop w:val="0"/>
          <w:marBottom w:val="0"/>
          <w:divBdr>
            <w:top w:val="none" w:sz="0" w:space="0" w:color="auto"/>
            <w:left w:val="none" w:sz="0" w:space="0" w:color="auto"/>
            <w:bottom w:val="none" w:sz="0" w:space="0" w:color="auto"/>
            <w:right w:val="none" w:sz="0" w:space="0" w:color="auto"/>
          </w:divBdr>
        </w:div>
        <w:div w:id="558126748">
          <w:marLeft w:val="0"/>
          <w:marRight w:val="0"/>
          <w:marTop w:val="0"/>
          <w:marBottom w:val="0"/>
          <w:divBdr>
            <w:top w:val="none" w:sz="0" w:space="0" w:color="auto"/>
            <w:left w:val="none" w:sz="0" w:space="0" w:color="auto"/>
            <w:bottom w:val="none" w:sz="0" w:space="0" w:color="auto"/>
            <w:right w:val="none" w:sz="0" w:space="0" w:color="auto"/>
          </w:divBdr>
        </w:div>
        <w:div w:id="1280407809">
          <w:marLeft w:val="0"/>
          <w:marRight w:val="0"/>
          <w:marTop w:val="0"/>
          <w:marBottom w:val="0"/>
          <w:divBdr>
            <w:top w:val="none" w:sz="0" w:space="0" w:color="auto"/>
            <w:left w:val="none" w:sz="0" w:space="0" w:color="auto"/>
            <w:bottom w:val="none" w:sz="0" w:space="0" w:color="auto"/>
            <w:right w:val="none" w:sz="0" w:space="0" w:color="auto"/>
          </w:divBdr>
        </w:div>
        <w:div w:id="1396590476">
          <w:marLeft w:val="0"/>
          <w:marRight w:val="0"/>
          <w:marTop w:val="0"/>
          <w:marBottom w:val="0"/>
          <w:divBdr>
            <w:top w:val="none" w:sz="0" w:space="0" w:color="auto"/>
            <w:left w:val="none" w:sz="0" w:space="0" w:color="auto"/>
            <w:bottom w:val="none" w:sz="0" w:space="0" w:color="auto"/>
            <w:right w:val="none" w:sz="0" w:space="0" w:color="auto"/>
          </w:divBdr>
        </w:div>
        <w:div w:id="1699507112">
          <w:marLeft w:val="0"/>
          <w:marRight w:val="0"/>
          <w:marTop w:val="0"/>
          <w:marBottom w:val="0"/>
          <w:divBdr>
            <w:top w:val="none" w:sz="0" w:space="0" w:color="auto"/>
            <w:left w:val="none" w:sz="0" w:space="0" w:color="auto"/>
            <w:bottom w:val="none" w:sz="0" w:space="0" w:color="auto"/>
            <w:right w:val="none" w:sz="0" w:space="0" w:color="auto"/>
          </w:divBdr>
        </w:div>
        <w:div w:id="1135638752">
          <w:marLeft w:val="0"/>
          <w:marRight w:val="0"/>
          <w:marTop w:val="0"/>
          <w:marBottom w:val="0"/>
          <w:divBdr>
            <w:top w:val="none" w:sz="0" w:space="0" w:color="auto"/>
            <w:left w:val="none" w:sz="0" w:space="0" w:color="auto"/>
            <w:bottom w:val="none" w:sz="0" w:space="0" w:color="auto"/>
            <w:right w:val="none" w:sz="0" w:space="0" w:color="auto"/>
          </w:divBdr>
        </w:div>
        <w:div w:id="1324697824">
          <w:marLeft w:val="0"/>
          <w:marRight w:val="0"/>
          <w:marTop w:val="0"/>
          <w:marBottom w:val="0"/>
          <w:divBdr>
            <w:top w:val="none" w:sz="0" w:space="0" w:color="auto"/>
            <w:left w:val="none" w:sz="0" w:space="0" w:color="auto"/>
            <w:bottom w:val="none" w:sz="0" w:space="0" w:color="auto"/>
            <w:right w:val="none" w:sz="0" w:space="0" w:color="auto"/>
          </w:divBdr>
        </w:div>
        <w:div w:id="1724255629">
          <w:marLeft w:val="0"/>
          <w:marRight w:val="0"/>
          <w:marTop w:val="0"/>
          <w:marBottom w:val="0"/>
          <w:divBdr>
            <w:top w:val="none" w:sz="0" w:space="0" w:color="auto"/>
            <w:left w:val="none" w:sz="0" w:space="0" w:color="auto"/>
            <w:bottom w:val="none" w:sz="0" w:space="0" w:color="auto"/>
            <w:right w:val="none" w:sz="0" w:space="0" w:color="auto"/>
          </w:divBdr>
        </w:div>
        <w:div w:id="1447968456">
          <w:marLeft w:val="0"/>
          <w:marRight w:val="0"/>
          <w:marTop w:val="0"/>
          <w:marBottom w:val="0"/>
          <w:divBdr>
            <w:top w:val="none" w:sz="0" w:space="0" w:color="auto"/>
            <w:left w:val="none" w:sz="0" w:space="0" w:color="auto"/>
            <w:bottom w:val="none" w:sz="0" w:space="0" w:color="auto"/>
            <w:right w:val="none" w:sz="0" w:space="0" w:color="auto"/>
          </w:divBdr>
        </w:div>
        <w:div w:id="287469195">
          <w:marLeft w:val="0"/>
          <w:marRight w:val="0"/>
          <w:marTop w:val="0"/>
          <w:marBottom w:val="0"/>
          <w:divBdr>
            <w:top w:val="none" w:sz="0" w:space="0" w:color="auto"/>
            <w:left w:val="none" w:sz="0" w:space="0" w:color="auto"/>
            <w:bottom w:val="none" w:sz="0" w:space="0" w:color="auto"/>
            <w:right w:val="none" w:sz="0" w:space="0" w:color="auto"/>
          </w:divBdr>
        </w:div>
        <w:div w:id="1807502334">
          <w:marLeft w:val="0"/>
          <w:marRight w:val="0"/>
          <w:marTop w:val="0"/>
          <w:marBottom w:val="0"/>
          <w:divBdr>
            <w:top w:val="none" w:sz="0" w:space="0" w:color="auto"/>
            <w:left w:val="none" w:sz="0" w:space="0" w:color="auto"/>
            <w:bottom w:val="none" w:sz="0" w:space="0" w:color="auto"/>
            <w:right w:val="none" w:sz="0" w:space="0" w:color="auto"/>
          </w:divBdr>
        </w:div>
        <w:div w:id="1988196854">
          <w:marLeft w:val="0"/>
          <w:marRight w:val="0"/>
          <w:marTop w:val="0"/>
          <w:marBottom w:val="0"/>
          <w:divBdr>
            <w:top w:val="none" w:sz="0" w:space="0" w:color="auto"/>
            <w:left w:val="none" w:sz="0" w:space="0" w:color="auto"/>
            <w:bottom w:val="none" w:sz="0" w:space="0" w:color="auto"/>
            <w:right w:val="none" w:sz="0" w:space="0" w:color="auto"/>
          </w:divBdr>
        </w:div>
        <w:div w:id="1821380595">
          <w:marLeft w:val="0"/>
          <w:marRight w:val="0"/>
          <w:marTop w:val="0"/>
          <w:marBottom w:val="0"/>
          <w:divBdr>
            <w:top w:val="none" w:sz="0" w:space="0" w:color="auto"/>
            <w:left w:val="none" w:sz="0" w:space="0" w:color="auto"/>
            <w:bottom w:val="none" w:sz="0" w:space="0" w:color="auto"/>
            <w:right w:val="none" w:sz="0" w:space="0" w:color="auto"/>
          </w:divBdr>
        </w:div>
        <w:div w:id="1671323886">
          <w:marLeft w:val="0"/>
          <w:marRight w:val="0"/>
          <w:marTop w:val="0"/>
          <w:marBottom w:val="0"/>
          <w:divBdr>
            <w:top w:val="none" w:sz="0" w:space="0" w:color="auto"/>
            <w:left w:val="none" w:sz="0" w:space="0" w:color="auto"/>
            <w:bottom w:val="none" w:sz="0" w:space="0" w:color="auto"/>
            <w:right w:val="none" w:sz="0" w:space="0" w:color="auto"/>
          </w:divBdr>
        </w:div>
        <w:div w:id="522324560">
          <w:marLeft w:val="0"/>
          <w:marRight w:val="0"/>
          <w:marTop w:val="0"/>
          <w:marBottom w:val="0"/>
          <w:divBdr>
            <w:top w:val="none" w:sz="0" w:space="0" w:color="auto"/>
            <w:left w:val="none" w:sz="0" w:space="0" w:color="auto"/>
            <w:bottom w:val="none" w:sz="0" w:space="0" w:color="auto"/>
            <w:right w:val="none" w:sz="0" w:space="0" w:color="auto"/>
          </w:divBdr>
        </w:div>
        <w:div w:id="664436066">
          <w:marLeft w:val="0"/>
          <w:marRight w:val="0"/>
          <w:marTop w:val="0"/>
          <w:marBottom w:val="0"/>
          <w:divBdr>
            <w:top w:val="none" w:sz="0" w:space="0" w:color="auto"/>
            <w:left w:val="none" w:sz="0" w:space="0" w:color="auto"/>
            <w:bottom w:val="none" w:sz="0" w:space="0" w:color="auto"/>
            <w:right w:val="none" w:sz="0" w:space="0" w:color="auto"/>
          </w:divBdr>
        </w:div>
        <w:div w:id="1196456105">
          <w:marLeft w:val="0"/>
          <w:marRight w:val="0"/>
          <w:marTop w:val="0"/>
          <w:marBottom w:val="0"/>
          <w:divBdr>
            <w:top w:val="none" w:sz="0" w:space="0" w:color="auto"/>
            <w:left w:val="none" w:sz="0" w:space="0" w:color="auto"/>
            <w:bottom w:val="none" w:sz="0" w:space="0" w:color="auto"/>
            <w:right w:val="none" w:sz="0" w:space="0" w:color="auto"/>
          </w:divBdr>
        </w:div>
        <w:div w:id="403721031">
          <w:marLeft w:val="0"/>
          <w:marRight w:val="0"/>
          <w:marTop w:val="0"/>
          <w:marBottom w:val="0"/>
          <w:divBdr>
            <w:top w:val="none" w:sz="0" w:space="0" w:color="auto"/>
            <w:left w:val="none" w:sz="0" w:space="0" w:color="auto"/>
            <w:bottom w:val="none" w:sz="0" w:space="0" w:color="auto"/>
            <w:right w:val="none" w:sz="0" w:space="0" w:color="auto"/>
          </w:divBdr>
        </w:div>
        <w:div w:id="234436973">
          <w:marLeft w:val="0"/>
          <w:marRight w:val="0"/>
          <w:marTop w:val="0"/>
          <w:marBottom w:val="0"/>
          <w:divBdr>
            <w:top w:val="none" w:sz="0" w:space="0" w:color="auto"/>
            <w:left w:val="none" w:sz="0" w:space="0" w:color="auto"/>
            <w:bottom w:val="none" w:sz="0" w:space="0" w:color="auto"/>
            <w:right w:val="none" w:sz="0" w:space="0" w:color="auto"/>
          </w:divBdr>
        </w:div>
        <w:div w:id="414202940">
          <w:marLeft w:val="0"/>
          <w:marRight w:val="0"/>
          <w:marTop w:val="0"/>
          <w:marBottom w:val="0"/>
          <w:divBdr>
            <w:top w:val="none" w:sz="0" w:space="0" w:color="auto"/>
            <w:left w:val="none" w:sz="0" w:space="0" w:color="auto"/>
            <w:bottom w:val="none" w:sz="0" w:space="0" w:color="auto"/>
            <w:right w:val="none" w:sz="0" w:space="0" w:color="auto"/>
          </w:divBdr>
        </w:div>
      </w:divsChild>
    </w:div>
    <w:div w:id="2041200354">
      <w:bodyDiv w:val="1"/>
      <w:marLeft w:val="0"/>
      <w:marRight w:val="0"/>
      <w:marTop w:val="0"/>
      <w:marBottom w:val="0"/>
      <w:divBdr>
        <w:top w:val="none" w:sz="0" w:space="0" w:color="auto"/>
        <w:left w:val="none" w:sz="0" w:space="0" w:color="auto"/>
        <w:bottom w:val="none" w:sz="0" w:space="0" w:color="auto"/>
        <w:right w:val="none" w:sz="0" w:space="0" w:color="auto"/>
      </w:divBdr>
      <w:divsChild>
        <w:div w:id="642931835">
          <w:marLeft w:val="0"/>
          <w:marRight w:val="0"/>
          <w:marTop w:val="0"/>
          <w:marBottom w:val="0"/>
          <w:divBdr>
            <w:top w:val="none" w:sz="0" w:space="0" w:color="auto"/>
            <w:left w:val="none" w:sz="0" w:space="0" w:color="auto"/>
            <w:bottom w:val="none" w:sz="0" w:space="0" w:color="auto"/>
            <w:right w:val="none" w:sz="0" w:space="0" w:color="auto"/>
          </w:divBdr>
        </w:div>
        <w:div w:id="106004458">
          <w:marLeft w:val="0"/>
          <w:marRight w:val="0"/>
          <w:marTop w:val="0"/>
          <w:marBottom w:val="0"/>
          <w:divBdr>
            <w:top w:val="none" w:sz="0" w:space="0" w:color="auto"/>
            <w:left w:val="none" w:sz="0" w:space="0" w:color="auto"/>
            <w:bottom w:val="none" w:sz="0" w:space="0" w:color="auto"/>
            <w:right w:val="none" w:sz="0" w:space="0" w:color="auto"/>
          </w:divBdr>
        </w:div>
        <w:div w:id="1495757476">
          <w:marLeft w:val="0"/>
          <w:marRight w:val="0"/>
          <w:marTop w:val="0"/>
          <w:marBottom w:val="0"/>
          <w:divBdr>
            <w:top w:val="none" w:sz="0" w:space="0" w:color="auto"/>
            <w:left w:val="none" w:sz="0" w:space="0" w:color="auto"/>
            <w:bottom w:val="none" w:sz="0" w:space="0" w:color="auto"/>
            <w:right w:val="none" w:sz="0" w:space="0" w:color="auto"/>
          </w:divBdr>
        </w:div>
        <w:div w:id="965310310">
          <w:marLeft w:val="0"/>
          <w:marRight w:val="0"/>
          <w:marTop w:val="0"/>
          <w:marBottom w:val="0"/>
          <w:divBdr>
            <w:top w:val="none" w:sz="0" w:space="0" w:color="auto"/>
            <w:left w:val="none" w:sz="0" w:space="0" w:color="auto"/>
            <w:bottom w:val="none" w:sz="0" w:space="0" w:color="auto"/>
            <w:right w:val="none" w:sz="0" w:space="0" w:color="auto"/>
          </w:divBdr>
        </w:div>
        <w:div w:id="543180925">
          <w:marLeft w:val="0"/>
          <w:marRight w:val="0"/>
          <w:marTop w:val="0"/>
          <w:marBottom w:val="0"/>
          <w:divBdr>
            <w:top w:val="none" w:sz="0" w:space="0" w:color="auto"/>
            <w:left w:val="none" w:sz="0" w:space="0" w:color="auto"/>
            <w:bottom w:val="none" w:sz="0" w:space="0" w:color="auto"/>
            <w:right w:val="none" w:sz="0" w:space="0" w:color="auto"/>
          </w:divBdr>
        </w:div>
      </w:divsChild>
    </w:div>
    <w:div w:id="2090038855">
      <w:bodyDiv w:val="1"/>
      <w:marLeft w:val="0"/>
      <w:marRight w:val="0"/>
      <w:marTop w:val="0"/>
      <w:marBottom w:val="0"/>
      <w:divBdr>
        <w:top w:val="none" w:sz="0" w:space="0" w:color="auto"/>
        <w:left w:val="none" w:sz="0" w:space="0" w:color="auto"/>
        <w:bottom w:val="none" w:sz="0" w:space="0" w:color="auto"/>
        <w:right w:val="none" w:sz="0" w:space="0" w:color="auto"/>
      </w:divBdr>
      <w:divsChild>
        <w:div w:id="707876104">
          <w:marLeft w:val="0"/>
          <w:marRight w:val="0"/>
          <w:marTop w:val="0"/>
          <w:marBottom w:val="0"/>
          <w:divBdr>
            <w:top w:val="none" w:sz="0" w:space="0" w:color="auto"/>
            <w:left w:val="none" w:sz="0" w:space="0" w:color="auto"/>
            <w:bottom w:val="none" w:sz="0" w:space="0" w:color="auto"/>
            <w:right w:val="none" w:sz="0" w:space="0" w:color="auto"/>
          </w:divBdr>
        </w:div>
        <w:div w:id="914901830">
          <w:marLeft w:val="0"/>
          <w:marRight w:val="0"/>
          <w:marTop w:val="0"/>
          <w:marBottom w:val="0"/>
          <w:divBdr>
            <w:top w:val="none" w:sz="0" w:space="0" w:color="auto"/>
            <w:left w:val="none" w:sz="0" w:space="0" w:color="auto"/>
            <w:bottom w:val="none" w:sz="0" w:space="0" w:color="auto"/>
            <w:right w:val="none" w:sz="0" w:space="0" w:color="auto"/>
          </w:divBdr>
        </w:div>
        <w:div w:id="1523397518">
          <w:marLeft w:val="0"/>
          <w:marRight w:val="0"/>
          <w:marTop w:val="0"/>
          <w:marBottom w:val="0"/>
          <w:divBdr>
            <w:top w:val="none" w:sz="0" w:space="0" w:color="auto"/>
            <w:left w:val="none" w:sz="0" w:space="0" w:color="auto"/>
            <w:bottom w:val="none" w:sz="0" w:space="0" w:color="auto"/>
            <w:right w:val="none" w:sz="0" w:space="0" w:color="auto"/>
          </w:divBdr>
        </w:div>
        <w:div w:id="1496072347">
          <w:marLeft w:val="0"/>
          <w:marRight w:val="0"/>
          <w:marTop w:val="0"/>
          <w:marBottom w:val="0"/>
          <w:divBdr>
            <w:top w:val="none" w:sz="0" w:space="0" w:color="auto"/>
            <w:left w:val="none" w:sz="0" w:space="0" w:color="auto"/>
            <w:bottom w:val="none" w:sz="0" w:space="0" w:color="auto"/>
            <w:right w:val="none" w:sz="0" w:space="0" w:color="auto"/>
          </w:divBdr>
        </w:div>
        <w:div w:id="366684537">
          <w:marLeft w:val="0"/>
          <w:marRight w:val="0"/>
          <w:marTop w:val="0"/>
          <w:marBottom w:val="0"/>
          <w:divBdr>
            <w:top w:val="none" w:sz="0" w:space="0" w:color="auto"/>
            <w:left w:val="none" w:sz="0" w:space="0" w:color="auto"/>
            <w:bottom w:val="none" w:sz="0" w:space="0" w:color="auto"/>
            <w:right w:val="none" w:sz="0" w:space="0" w:color="auto"/>
          </w:divBdr>
        </w:div>
        <w:div w:id="430852974">
          <w:marLeft w:val="0"/>
          <w:marRight w:val="0"/>
          <w:marTop w:val="0"/>
          <w:marBottom w:val="0"/>
          <w:divBdr>
            <w:top w:val="none" w:sz="0" w:space="0" w:color="auto"/>
            <w:left w:val="none" w:sz="0" w:space="0" w:color="auto"/>
            <w:bottom w:val="none" w:sz="0" w:space="0" w:color="auto"/>
            <w:right w:val="none" w:sz="0" w:space="0" w:color="auto"/>
          </w:divBdr>
        </w:div>
        <w:div w:id="1727680891">
          <w:marLeft w:val="0"/>
          <w:marRight w:val="0"/>
          <w:marTop w:val="0"/>
          <w:marBottom w:val="0"/>
          <w:divBdr>
            <w:top w:val="none" w:sz="0" w:space="0" w:color="auto"/>
            <w:left w:val="none" w:sz="0" w:space="0" w:color="auto"/>
            <w:bottom w:val="none" w:sz="0" w:space="0" w:color="auto"/>
            <w:right w:val="none" w:sz="0" w:space="0" w:color="auto"/>
          </w:divBdr>
        </w:div>
        <w:div w:id="171576973">
          <w:marLeft w:val="0"/>
          <w:marRight w:val="0"/>
          <w:marTop w:val="0"/>
          <w:marBottom w:val="0"/>
          <w:divBdr>
            <w:top w:val="none" w:sz="0" w:space="0" w:color="auto"/>
            <w:left w:val="none" w:sz="0" w:space="0" w:color="auto"/>
            <w:bottom w:val="none" w:sz="0" w:space="0" w:color="auto"/>
            <w:right w:val="none" w:sz="0" w:space="0" w:color="auto"/>
          </w:divBdr>
        </w:div>
        <w:div w:id="937711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F9970-67AC-456E-A615-D8FACE73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7147</Words>
  <Characters>45032</Characters>
  <Application>Microsoft Office Word</Application>
  <DocSecurity>0</DocSecurity>
  <Lines>375</Lines>
  <Paragraphs>104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Weavind</dc:creator>
  <cp:keywords/>
  <dc:description/>
  <cp:lastModifiedBy>Joana Kleindienst</cp:lastModifiedBy>
  <cp:revision>2</cp:revision>
  <cp:lastPrinted>2023-05-19T15:25:00Z</cp:lastPrinted>
  <dcterms:created xsi:type="dcterms:W3CDTF">2023-05-25T20:58:00Z</dcterms:created>
  <dcterms:modified xsi:type="dcterms:W3CDTF">2023-05-25T20:58:00Z</dcterms:modified>
</cp:coreProperties>
</file>