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4A0DD" w14:textId="77777777" w:rsidR="00E7327D" w:rsidRPr="00D44289" w:rsidRDefault="00E7327D" w:rsidP="00E7327D">
      <w:pPr>
        <w:pStyle w:val="berschrift1"/>
        <w:spacing w:before="35"/>
        <w:ind w:left="2237" w:right="2238"/>
        <w:jc w:val="center"/>
        <w:rPr>
          <w:rFonts w:ascii="Arial" w:hAnsi="Arial" w:cs="Arial"/>
          <w:color w:val="4472C4" w:themeColor="accent1"/>
        </w:rPr>
      </w:pPr>
      <w:bookmarkStart w:id="0" w:name="_GoBack"/>
      <w:bookmarkEnd w:id="0"/>
      <w:r w:rsidRPr="00D44289">
        <w:rPr>
          <w:rFonts w:ascii="Arial" w:hAnsi="Arial" w:cs="Arial"/>
          <w:color w:val="4472C4" w:themeColor="accent1"/>
        </w:rPr>
        <w:t>Wahlordnung</w:t>
      </w:r>
    </w:p>
    <w:p w14:paraId="27EC3E31" w14:textId="77777777" w:rsidR="00E7327D" w:rsidRPr="00D44289" w:rsidRDefault="00E7327D" w:rsidP="00E7327D">
      <w:pPr>
        <w:spacing w:before="101" w:line="331" w:lineRule="auto"/>
        <w:ind w:left="2240" w:right="2238"/>
        <w:jc w:val="center"/>
        <w:rPr>
          <w:rFonts w:ascii="Arial" w:hAnsi="Arial" w:cs="Arial"/>
          <w:b/>
          <w:color w:val="4472C4" w:themeColor="accent1"/>
          <w:lang w:val="de-DE"/>
        </w:rPr>
      </w:pPr>
      <w:r w:rsidRPr="00D44289">
        <w:rPr>
          <w:rFonts w:ascii="Arial" w:hAnsi="Arial" w:cs="Arial"/>
          <w:b/>
          <w:color w:val="4472C4" w:themeColor="accent1"/>
          <w:sz w:val="22"/>
          <w:lang w:val="de-DE"/>
        </w:rPr>
        <w:t>der Studierendenschaft der FernUniversität in Hagen</w:t>
      </w:r>
      <w:r w:rsidRPr="00D44289">
        <w:rPr>
          <w:rFonts w:ascii="Arial" w:hAnsi="Arial" w:cs="Arial"/>
          <w:b/>
          <w:color w:val="4472C4" w:themeColor="accent1"/>
          <w:spacing w:val="-47"/>
          <w:sz w:val="22"/>
          <w:lang w:val="de-DE"/>
        </w:rPr>
        <w:t xml:space="preserve"> </w:t>
      </w:r>
      <w:r w:rsidRPr="00D44289">
        <w:rPr>
          <w:rFonts w:ascii="Arial" w:hAnsi="Arial" w:cs="Arial"/>
          <w:b/>
          <w:color w:val="4472C4" w:themeColor="accent1"/>
          <w:sz w:val="22"/>
          <w:lang w:val="de-DE"/>
        </w:rPr>
        <w:t>(WahlO</w:t>
      </w:r>
      <w:r w:rsidRPr="00D44289">
        <w:rPr>
          <w:rFonts w:ascii="Arial" w:hAnsi="Arial" w:cs="Arial"/>
          <w:b/>
          <w:color w:val="4472C4" w:themeColor="accent1"/>
          <w:spacing w:val="-1"/>
          <w:sz w:val="22"/>
          <w:lang w:val="de-DE"/>
        </w:rPr>
        <w:t xml:space="preserve"> </w:t>
      </w:r>
      <w:r w:rsidRPr="00D44289">
        <w:rPr>
          <w:rFonts w:ascii="Arial" w:hAnsi="Arial" w:cs="Arial"/>
          <w:b/>
          <w:color w:val="4472C4" w:themeColor="accent1"/>
          <w:sz w:val="22"/>
          <w:lang w:val="de-DE"/>
        </w:rPr>
        <w:t>SP)</w:t>
      </w:r>
    </w:p>
    <w:p w14:paraId="2D1A93AD" w14:textId="77777777" w:rsidR="00E7327D" w:rsidRPr="00D44289" w:rsidRDefault="00E7327D" w:rsidP="00E7327D">
      <w:pPr>
        <w:pStyle w:val="berschrift1"/>
        <w:spacing w:before="0" w:line="264" w:lineRule="exact"/>
        <w:ind w:left="2238" w:right="2238"/>
        <w:jc w:val="center"/>
        <w:rPr>
          <w:rFonts w:ascii="Arial" w:hAnsi="Arial" w:cs="Arial"/>
          <w:color w:val="4472C4" w:themeColor="accent1"/>
        </w:rPr>
      </w:pPr>
      <w:r w:rsidRPr="00D44289">
        <w:rPr>
          <w:rFonts w:ascii="Arial" w:hAnsi="Arial" w:cs="Arial"/>
          <w:color w:val="4472C4" w:themeColor="accent1"/>
        </w:rPr>
        <w:t>vom</w:t>
      </w:r>
      <w:r w:rsidRPr="00D44289">
        <w:rPr>
          <w:rFonts w:ascii="Arial" w:hAnsi="Arial" w:cs="Arial"/>
          <w:color w:val="4472C4" w:themeColor="accent1"/>
          <w:spacing w:val="-4"/>
        </w:rPr>
        <w:t xml:space="preserve"> </w:t>
      </w:r>
      <w:r w:rsidRPr="00D44289">
        <w:rPr>
          <w:rFonts w:ascii="Arial" w:hAnsi="Arial" w:cs="Arial"/>
          <w:color w:val="4472C4" w:themeColor="accent1"/>
        </w:rPr>
        <w:t>XX.XX.202X</w:t>
      </w:r>
    </w:p>
    <w:p w14:paraId="6FA01E53" w14:textId="77777777" w:rsidR="00E7327D" w:rsidRPr="00D44289" w:rsidRDefault="00E7327D" w:rsidP="00E7327D">
      <w:pPr>
        <w:pStyle w:val="Textkrper"/>
        <w:ind w:left="0"/>
        <w:jc w:val="left"/>
        <w:rPr>
          <w:rFonts w:ascii="Arial" w:hAnsi="Arial" w:cs="Arial"/>
          <w:b/>
          <w:color w:val="4472C4" w:themeColor="accent1"/>
        </w:rPr>
      </w:pPr>
    </w:p>
    <w:p w14:paraId="6CB8451E" w14:textId="77777777" w:rsidR="00E7327D" w:rsidRPr="00D44289" w:rsidRDefault="00E7327D" w:rsidP="00E7327D">
      <w:pPr>
        <w:pStyle w:val="Textkrper"/>
        <w:spacing w:before="6"/>
        <w:ind w:left="0"/>
        <w:jc w:val="left"/>
        <w:rPr>
          <w:rFonts w:ascii="Arial" w:hAnsi="Arial" w:cs="Arial"/>
          <w:b/>
          <w:color w:val="4472C4" w:themeColor="accent1"/>
          <w:sz w:val="16"/>
        </w:rPr>
      </w:pPr>
    </w:p>
    <w:p w14:paraId="7440908C" w14:textId="77777777" w:rsidR="00E7327D" w:rsidRPr="00D44289" w:rsidRDefault="00E7327D" w:rsidP="00E7327D">
      <w:pPr>
        <w:pStyle w:val="Textkrper"/>
        <w:spacing w:line="276" w:lineRule="auto"/>
        <w:ind w:right="111"/>
        <w:rPr>
          <w:rFonts w:ascii="Arial" w:hAnsi="Arial" w:cs="Arial"/>
          <w:color w:val="4472C4" w:themeColor="accent1"/>
        </w:rPr>
      </w:pPr>
      <w:r w:rsidRPr="00D44289">
        <w:rPr>
          <w:rFonts w:ascii="Arial" w:hAnsi="Arial" w:cs="Arial"/>
          <w:color w:val="4472C4" w:themeColor="accent1"/>
        </w:rPr>
        <w:t>Aufgrund</w:t>
      </w:r>
      <w:r w:rsidRPr="00D44289">
        <w:rPr>
          <w:rFonts w:ascii="Arial" w:hAnsi="Arial" w:cs="Arial"/>
          <w:color w:val="4472C4" w:themeColor="accent1"/>
          <w:spacing w:val="1"/>
        </w:rPr>
        <w:t xml:space="preserve"> </w:t>
      </w:r>
      <w:r w:rsidRPr="00D44289">
        <w:rPr>
          <w:rFonts w:ascii="Arial" w:hAnsi="Arial" w:cs="Arial"/>
          <w:color w:val="4472C4" w:themeColor="accent1"/>
        </w:rPr>
        <w:t>von</w:t>
      </w:r>
      <w:r w:rsidRPr="00D44289">
        <w:rPr>
          <w:rFonts w:ascii="Arial" w:hAnsi="Arial" w:cs="Arial"/>
          <w:color w:val="4472C4" w:themeColor="accent1"/>
          <w:spacing w:val="1"/>
        </w:rPr>
        <w:t xml:space="preserve"> </w:t>
      </w:r>
      <w:r w:rsidRPr="00D44289">
        <w:rPr>
          <w:rFonts w:ascii="Arial" w:hAnsi="Arial" w:cs="Arial"/>
          <w:color w:val="4472C4" w:themeColor="accent1"/>
        </w:rPr>
        <w:t>§</w:t>
      </w:r>
      <w:r w:rsidRPr="00D44289">
        <w:rPr>
          <w:rFonts w:ascii="Arial" w:hAnsi="Arial" w:cs="Arial"/>
          <w:color w:val="4472C4" w:themeColor="accent1"/>
          <w:spacing w:val="1"/>
        </w:rPr>
        <w:t xml:space="preserve"> </w:t>
      </w:r>
      <w:r w:rsidRPr="00D44289">
        <w:rPr>
          <w:rFonts w:ascii="Arial" w:hAnsi="Arial" w:cs="Arial"/>
          <w:color w:val="4472C4" w:themeColor="accent1"/>
        </w:rPr>
        <w:t>54</w:t>
      </w:r>
      <w:r w:rsidRPr="00D44289">
        <w:rPr>
          <w:rFonts w:ascii="Arial" w:hAnsi="Arial" w:cs="Arial"/>
          <w:color w:val="4472C4" w:themeColor="accent1"/>
          <w:spacing w:val="1"/>
        </w:rPr>
        <w:t xml:space="preserve"> </w:t>
      </w:r>
      <w:r w:rsidRPr="00D44289">
        <w:rPr>
          <w:rFonts w:ascii="Arial" w:hAnsi="Arial" w:cs="Arial"/>
          <w:color w:val="4472C4" w:themeColor="accent1"/>
        </w:rPr>
        <w:t>Abs. 3</w:t>
      </w:r>
      <w:r w:rsidRPr="00D44289">
        <w:rPr>
          <w:rFonts w:ascii="Arial" w:hAnsi="Arial" w:cs="Arial"/>
          <w:color w:val="4472C4" w:themeColor="accent1"/>
          <w:spacing w:val="1"/>
        </w:rPr>
        <w:t xml:space="preserve"> </w:t>
      </w:r>
      <w:r w:rsidRPr="00D44289">
        <w:rPr>
          <w:rFonts w:ascii="Arial" w:hAnsi="Arial" w:cs="Arial"/>
          <w:color w:val="4472C4" w:themeColor="accent1"/>
        </w:rPr>
        <w:t>des</w:t>
      </w:r>
      <w:r w:rsidRPr="00D44289">
        <w:rPr>
          <w:rFonts w:ascii="Arial" w:hAnsi="Arial" w:cs="Arial"/>
          <w:color w:val="4472C4" w:themeColor="accent1"/>
          <w:spacing w:val="1"/>
        </w:rPr>
        <w:t xml:space="preserve"> </w:t>
      </w:r>
      <w:r w:rsidRPr="00D44289">
        <w:rPr>
          <w:rFonts w:ascii="Arial" w:hAnsi="Arial" w:cs="Arial"/>
          <w:color w:val="4472C4" w:themeColor="accent1"/>
        </w:rPr>
        <w:t>Gesetzes</w:t>
      </w:r>
      <w:r w:rsidRPr="00D44289">
        <w:rPr>
          <w:rFonts w:ascii="Arial" w:hAnsi="Arial" w:cs="Arial"/>
          <w:color w:val="4472C4" w:themeColor="accent1"/>
          <w:spacing w:val="1"/>
        </w:rPr>
        <w:t xml:space="preserve"> </w:t>
      </w:r>
      <w:r w:rsidRPr="00D44289">
        <w:rPr>
          <w:rFonts w:ascii="Arial" w:hAnsi="Arial" w:cs="Arial"/>
          <w:color w:val="4472C4" w:themeColor="accent1"/>
        </w:rPr>
        <w:t>über</w:t>
      </w:r>
      <w:r w:rsidRPr="00D44289">
        <w:rPr>
          <w:rFonts w:ascii="Arial" w:hAnsi="Arial" w:cs="Arial"/>
          <w:color w:val="4472C4" w:themeColor="accent1"/>
          <w:spacing w:val="1"/>
        </w:rPr>
        <w:t xml:space="preserve"> </w:t>
      </w:r>
      <w:r w:rsidRPr="00D44289">
        <w:rPr>
          <w:rFonts w:ascii="Arial" w:hAnsi="Arial" w:cs="Arial"/>
          <w:color w:val="4472C4" w:themeColor="accent1"/>
        </w:rPr>
        <w:t>die Hochschulen</w:t>
      </w:r>
      <w:r w:rsidRPr="00D44289">
        <w:rPr>
          <w:rFonts w:ascii="Arial" w:hAnsi="Arial" w:cs="Arial"/>
          <w:color w:val="4472C4" w:themeColor="accent1"/>
          <w:spacing w:val="1"/>
        </w:rPr>
        <w:t xml:space="preserve"> </w:t>
      </w:r>
      <w:r w:rsidRPr="00D44289">
        <w:rPr>
          <w:rFonts w:ascii="Arial" w:hAnsi="Arial" w:cs="Arial"/>
          <w:color w:val="4472C4" w:themeColor="accent1"/>
        </w:rPr>
        <w:t>des</w:t>
      </w:r>
      <w:r w:rsidRPr="00D44289">
        <w:rPr>
          <w:rFonts w:ascii="Arial" w:hAnsi="Arial" w:cs="Arial"/>
          <w:color w:val="4472C4" w:themeColor="accent1"/>
          <w:spacing w:val="1"/>
        </w:rPr>
        <w:t xml:space="preserve"> </w:t>
      </w:r>
      <w:r w:rsidRPr="00D44289">
        <w:rPr>
          <w:rFonts w:ascii="Arial" w:hAnsi="Arial" w:cs="Arial"/>
          <w:color w:val="4472C4" w:themeColor="accent1"/>
        </w:rPr>
        <w:t>Landes Nordrhein-Westfalen</w:t>
      </w:r>
      <w:r w:rsidRPr="00D44289">
        <w:rPr>
          <w:rFonts w:ascii="Arial" w:hAnsi="Arial" w:cs="Arial"/>
          <w:color w:val="4472C4" w:themeColor="accent1"/>
          <w:spacing w:val="1"/>
        </w:rPr>
        <w:t xml:space="preserve"> </w:t>
      </w:r>
      <w:r w:rsidRPr="00D44289">
        <w:rPr>
          <w:rFonts w:ascii="Arial" w:hAnsi="Arial" w:cs="Arial"/>
          <w:color w:val="4472C4" w:themeColor="accent1"/>
        </w:rPr>
        <w:t>(Hochschulgesetz – HG NRW) vom 16. September 2014, zuletzt geändert durch</w:t>
      </w:r>
      <w:r w:rsidRPr="00D44289">
        <w:rPr>
          <w:rFonts w:ascii="Arial" w:hAnsi="Arial" w:cs="Arial"/>
          <w:color w:val="4472C4" w:themeColor="accent1"/>
          <w:spacing w:val="1"/>
        </w:rPr>
        <w:t xml:space="preserve"> </w:t>
      </w:r>
      <w:r w:rsidRPr="00D44289">
        <w:rPr>
          <w:rFonts w:ascii="Arial" w:hAnsi="Arial" w:cs="Arial"/>
          <w:color w:val="4472C4" w:themeColor="accent1"/>
        </w:rPr>
        <w:t>Gesetz vom 30. Juni</w:t>
      </w:r>
      <w:r w:rsidRPr="00D44289">
        <w:rPr>
          <w:rFonts w:ascii="Arial" w:hAnsi="Arial" w:cs="Arial"/>
          <w:color w:val="4472C4" w:themeColor="accent1"/>
          <w:spacing w:val="1"/>
        </w:rPr>
        <w:t xml:space="preserve"> </w:t>
      </w:r>
      <w:r w:rsidRPr="00D44289">
        <w:rPr>
          <w:rFonts w:ascii="Arial" w:hAnsi="Arial" w:cs="Arial"/>
          <w:color w:val="4472C4" w:themeColor="accent1"/>
        </w:rPr>
        <w:t>2022</w:t>
      </w:r>
      <w:r w:rsidRPr="00D44289">
        <w:rPr>
          <w:rFonts w:ascii="Arial" w:hAnsi="Arial" w:cs="Arial"/>
          <w:color w:val="4472C4" w:themeColor="accent1"/>
          <w:spacing w:val="1"/>
        </w:rPr>
        <w:t xml:space="preserve"> </w:t>
      </w:r>
      <w:r w:rsidRPr="00D44289">
        <w:rPr>
          <w:rFonts w:ascii="Arial" w:hAnsi="Arial" w:cs="Arial"/>
          <w:color w:val="4472C4" w:themeColor="accent1"/>
        </w:rPr>
        <w:t>(GV.</w:t>
      </w:r>
      <w:r w:rsidRPr="00D44289">
        <w:rPr>
          <w:rFonts w:ascii="Arial" w:hAnsi="Arial" w:cs="Arial"/>
          <w:color w:val="4472C4" w:themeColor="accent1"/>
          <w:spacing w:val="1"/>
        </w:rPr>
        <w:t xml:space="preserve"> </w:t>
      </w:r>
      <w:r w:rsidRPr="00D44289">
        <w:rPr>
          <w:rFonts w:ascii="Arial" w:hAnsi="Arial" w:cs="Arial"/>
          <w:color w:val="4472C4" w:themeColor="accent1"/>
        </w:rPr>
        <w:t>NRW.</w:t>
      </w:r>
      <w:r w:rsidRPr="00D44289">
        <w:rPr>
          <w:rFonts w:ascii="Arial" w:hAnsi="Arial" w:cs="Arial"/>
          <w:color w:val="4472C4" w:themeColor="accent1"/>
          <w:spacing w:val="1"/>
        </w:rPr>
        <w:t xml:space="preserve"> </w:t>
      </w:r>
      <w:r w:rsidRPr="00D44289">
        <w:rPr>
          <w:rFonts w:ascii="Arial" w:hAnsi="Arial" w:cs="Arial"/>
          <w:color w:val="4472C4" w:themeColor="accent1"/>
        </w:rPr>
        <w:t>S.</w:t>
      </w:r>
      <w:r w:rsidRPr="00D44289">
        <w:rPr>
          <w:rFonts w:ascii="Arial" w:hAnsi="Arial" w:cs="Arial"/>
          <w:color w:val="4472C4" w:themeColor="accent1"/>
          <w:spacing w:val="1"/>
        </w:rPr>
        <w:t xml:space="preserve"> </w:t>
      </w:r>
      <w:r w:rsidRPr="00D44289">
        <w:rPr>
          <w:rFonts w:ascii="Arial" w:hAnsi="Arial" w:cs="Arial"/>
          <w:color w:val="4472C4" w:themeColor="accent1"/>
        </w:rPr>
        <w:t>780b),</w:t>
      </w:r>
      <w:r w:rsidRPr="00D44289">
        <w:rPr>
          <w:rFonts w:ascii="Arial" w:hAnsi="Arial" w:cs="Arial"/>
          <w:color w:val="4472C4" w:themeColor="accent1"/>
          <w:spacing w:val="1"/>
        </w:rPr>
        <w:t xml:space="preserve"> </w:t>
      </w:r>
      <w:r w:rsidRPr="00D44289">
        <w:rPr>
          <w:rFonts w:ascii="Arial" w:hAnsi="Arial" w:cs="Arial"/>
          <w:color w:val="4472C4" w:themeColor="accent1"/>
        </w:rPr>
        <w:t>in</w:t>
      </w:r>
      <w:r w:rsidRPr="00D44289">
        <w:rPr>
          <w:rFonts w:ascii="Arial" w:hAnsi="Arial" w:cs="Arial"/>
          <w:color w:val="4472C4" w:themeColor="accent1"/>
          <w:spacing w:val="1"/>
        </w:rPr>
        <w:t xml:space="preserve"> </w:t>
      </w:r>
      <w:r w:rsidRPr="00D44289">
        <w:rPr>
          <w:rFonts w:ascii="Arial" w:hAnsi="Arial" w:cs="Arial"/>
          <w:color w:val="4472C4" w:themeColor="accent1"/>
        </w:rPr>
        <w:t>Kraft</w:t>
      </w:r>
      <w:r w:rsidRPr="00D44289">
        <w:rPr>
          <w:rFonts w:ascii="Arial" w:hAnsi="Arial" w:cs="Arial"/>
          <w:color w:val="4472C4" w:themeColor="accent1"/>
          <w:spacing w:val="1"/>
        </w:rPr>
        <w:t xml:space="preserve"> </w:t>
      </w:r>
      <w:r w:rsidRPr="00D44289">
        <w:rPr>
          <w:rFonts w:ascii="Arial" w:hAnsi="Arial" w:cs="Arial"/>
          <w:color w:val="4472C4" w:themeColor="accent1"/>
        </w:rPr>
        <w:t>getreten</w:t>
      </w:r>
      <w:r w:rsidRPr="00D44289">
        <w:rPr>
          <w:rFonts w:ascii="Arial" w:hAnsi="Arial" w:cs="Arial"/>
          <w:color w:val="4472C4" w:themeColor="accent1"/>
          <w:spacing w:val="1"/>
        </w:rPr>
        <w:t xml:space="preserve"> </w:t>
      </w:r>
      <w:r w:rsidRPr="00D44289">
        <w:rPr>
          <w:rFonts w:ascii="Arial" w:hAnsi="Arial" w:cs="Arial"/>
          <w:color w:val="4472C4" w:themeColor="accent1"/>
        </w:rPr>
        <w:t>am</w:t>
      </w:r>
      <w:r w:rsidRPr="00D44289">
        <w:rPr>
          <w:rFonts w:ascii="Arial" w:hAnsi="Arial" w:cs="Arial"/>
          <w:color w:val="4472C4" w:themeColor="accent1"/>
          <w:spacing w:val="1"/>
        </w:rPr>
        <w:t xml:space="preserve"> </w:t>
      </w:r>
      <w:r w:rsidRPr="00D44289">
        <w:rPr>
          <w:rFonts w:ascii="Arial" w:hAnsi="Arial" w:cs="Arial"/>
          <w:color w:val="4472C4" w:themeColor="accent1"/>
        </w:rPr>
        <w:t>1.</w:t>
      </w:r>
      <w:r w:rsidRPr="00D44289">
        <w:rPr>
          <w:rFonts w:ascii="Arial" w:hAnsi="Arial" w:cs="Arial"/>
          <w:color w:val="4472C4" w:themeColor="accent1"/>
          <w:spacing w:val="1"/>
        </w:rPr>
        <w:t xml:space="preserve"> </w:t>
      </w:r>
      <w:r w:rsidRPr="00D44289">
        <w:rPr>
          <w:rFonts w:ascii="Arial" w:hAnsi="Arial" w:cs="Arial"/>
          <w:color w:val="4472C4" w:themeColor="accent1"/>
        </w:rPr>
        <w:t>Juli</w:t>
      </w:r>
      <w:r w:rsidRPr="00D44289">
        <w:rPr>
          <w:rFonts w:ascii="Arial" w:hAnsi="Arial" w:cs="Arial"/>
          <w:color w:val="4472C4" w:themeColor="accent1"/>
          <w:spacing w:val="1"/>
        </w:rPr>
        <w:t xml:space="preserve"> </w:t>
      </w:r>
      <w:r w:rsidRPr="00D44289">
        <w:rPr>
          <w:rFonts w:ascii="Arial" w:hAnsi="Arial" w:cs="Arial"/>
          <w:color w:val="4472C4" w:themeColor="accent1"/>
        </w:rPr>
        <w:t>2022,</w:t>
      </w:r>
      <w:r w:rsidRPr="00D44289">
        <w:rPr>
          <w:rFonts w:ascii="Arial" w:hAnsi="Arial" w:cs="Arial"/>
          <w:color w:val="4472C4" w:themeColor="accent1"/>
          <w:spacing w:val="1"/>
        </w:rPr>
        <w:t xml:space="preserve"> </w:t>
      </w:r>
      <w:r w:rsidRPr="00D44289">
        <w:rPr>
          <w:rFonts w:ascii="Arial" w:hAnsi="Arial" w:cs="Arial"/>
          <w:color w:val="4472C4" w:themeColor="accent1"/>
        </w:rPr>
        <w:t>wurde</w:t>
      </w:r>
      <w:r w:rsidRPr="00D44289">
        <w:rPr>
          <w:rFonts w:ascii="Arial" w:hAnsi="Arial" w:cs="Arial"/>
          <w:color w:val="4472C4" w:themeColor="accent1"/>
          <w:spacing w:val="1"/>
        </w:rPr>
        <w:t xml:space="preserve"> </w:t>
      </w:r>
      <w:r w:rsidRPr="00D44289">
        <w:rPr>
          <w:rFonts w:ascii="Arial" w:hAnsi="Arial" w:cs="Arial"/>
          <w:color w:val="4472C4" w:themeColor="accent1"/>
        </w:rPr>
        <w:t>folgende</w:t>
      </w:r>
      <w:r w:rsidRPr="00D44289">
        <w:rPr>
          <w:rFonts w:ascii="Arial" w:hAnsi="Arial" w:cs="Arial"/>
          <w:color w:val="4472C4" w:themeColor="accent1"/>
          <w:spacing w:val="1"/>
        </w:rPr>
        <w:t xml:space="preserve"> </w:t>
      </w:r>
      <w:r w:rsidRPr="00D44289">
        <w:rPr>
          <w:rFonts w:ascii="Arial" w:hAnsi="Arial" w:cs="Arial"/>
          <w:color w:val="4472C4" w:themeColor="accent1"/>
        </w:rPr>
        <w:t>Wahlordnung</w:t>
      </w:r>
      <w:r w:rsidRPr="00D44289">
        <w:rPr>
          <w:rFonts w:ascii="Arial" w:hAnsi="Arial" w:cs="Arial"/>
          <w:color w:val="4472C4" w:themeColor="accent1"/>
          <w:spacing w:val="1"/>
        </w:rPr>
        <w:t xml:space="preserve"> </w:t>
      </w:r>
      <w:r w:rsidRPr="00D44289">
        <w:rPr>
          <w:rFonts w:ascii="Arial" w:hAnsi="Arial" w:cs="Arial"/>
          <w:color w:val="4472C4" w:themeColor="accent1"/>
        </w:rPr>
        <w:t>der</w:t>
      </w:r>
      <w:r w:rsidRPr="00D44289">
        <w:rPr>
          <w:rFonts w:ascii="Arial" w:hAnsi="Arial" w:cs="Arial"/>
          <w:color w:val="4472C4" w:themeColor="accent1"/>
          <w:spacing w:val="-47"/>
        </w:rPr>
        <w:t xml:space="preserve"> </w:t>
      </w:r>
      <w:r w:rsidRPr="00D44289">
        <w:rPr>
          <w:rFonts w:ascii="Arial" w:hAnsi="Arial" w:cs="Arial"/>
          <w:color w:val="4472C4" w:themeColor="accent1"/>
        </w:rPr>
        <w:t>Studierendenschaft</w:t>
      </w:r>
      <w:r w:rsidRPr="00D44289">
        <w:rPr>
          <w:rFonts w:ascii="Arial" w:hAnsi="Arial" w:cs="Arial"/>
          <w:color w:val="4472C4" w:themeColor="accent1"/>
          <w:spacing w:val="-1"/>
        </w:rPr>
        <w:t xml:space="preserve"> </w:t>
      </w:r>
      <w:r w:rsidRPr="00D44289">
        <w:rPr>
          <w:rFonts w:ascii="Arial" w:hAnsi="Arial" w:cs="Arial"/>
          <w:color w:val="4472C4" w:themeColor="accent1"/>
        </w:rPr>
        <w:t>der FernUniversität in</w:t>
      </w:r>
      <w:r w:rsidRPr="00D44289">
        <w:rPr>
          <w:rFonts w:ascii="Arial" w:hAnsi="Arial" w:cs="Arial"/>
          <w:color w:val="4472C4" w:themeColor="accent1"/>
          <w:spacing w:val="-1"/>
        </w:rPr>
        <w:t xml:space="preserve"> </w:t>
      </w:r>
      <w:r w:rsidRPr="00D44289">
        <w:rPr>
          <w:rFonts w:ascii="Arial" w:hAnsi="Arial" w:cs="Arial"/>
          <w:color w:val="4472C4" w:themeColor="accent1"/>
        </w:rPr>
        <w:t>Hagen</w:t>
      </w:r>
      <w:r w:rsidRPr="00D44289">
        <w:rPr>
          <w:rFonts w:ascii="Arial" w:hAnsi="Arial" w:cs="Arial"/>
          <w:color w:val="4472C4" w:themeColor="accent1"/>
          <w:spacing w:val="-2"/>
        </w:rPr>
        <w:t xml:space="preserve"> </w:t>
      </w:r>
      <w:r w:rsidRPr="00D44289">
        <w:rPr>
          <w:rFonts w:ascii="Arial" w:hAnsi="Arial" w:cs="Arial"/>
          <w:color w:val="4472C4" w:themeColor="accent1"/>
        </w:rPr>
        <w:t>erlassen:</w:t>
      </w:r>
    </w:p>
    <w:p w14:paraId="6BF6466A" w14:textId="77777777" w:rsidR="00E7327D" w:rsidRPr="00D44289" w:rsidRDefault="00E7327D" w:rsidP="00E7327D">
      <w:pPr>
        <w:pStyle w:val="Textkrper"/>
        <w:ind w:left="0"/>
        <w:jc w:val="left"/>
        <w:rPr>
          <w:rFonts w:ascii="Arial" w:hAnsi="Arial" w:cs="Arial"/>
          <w:color w:val="4472C4" w:themeColor="accent1"/>
        </w:rPr>
      </w:pPr>
    </w:p>
    <w:p w14:paraId="61F83E93" w14:textId="77777777" w:rsidR="00E7327D" w:rsidRPr="00D44289" w:rsidRDefault="00E7327D" w:rsidP="00E7327D">
      <w:pPr>
        <w:pStyle w:val="Textkrper"/>
        <w:spacing w:before="160"/>
        <w:jc w:val="left"/>
        <w:rPr>
          <w:rFonts w:ascii="Arial" w:hAnsi="Arial" w:cs="Arial"/>
          <w:color w:val="4472C4" w:themeColor="accent1"/>
        </w:rPr>
      </w:pPr>
      <w:r w:rsidRPr="00D44289">
        <w:rPr>
          <w:rFonts w:ascii="Arial" w:hAnsi="Arial" w:cs="Arial"/>
          <w:color w:val="4472C4" w:themeColor="accent1"/>
        </w:rPr>
        <w:t>Inhalt</w:t>
      </w:r>
    </w:p>
    <w:p w14:paraId="0B85872A" w14:textId="77777777" w:rsidR="00E7327D" w:rsidRPr="00D44289" w:rsidRDefault="00E7327D" w:rsidP="00E7327D">
      <w:pPr>
        <w:pStyle w:val="berschrift1"/>
        <w:rPr>
          <w:rFonts w:ascii="Arial" w:hAnsi="Arial" w:cs="Arial"/>
          <w:color w:val="4472C4" w:themeColor="accent1"/>
        </w:rPr>
      </w:pPr>
      <w:r w:rsidRPr="00D44289">
        <w:rPr>
          <w:rFonts w:ascii="Arial" w:hAnsi="Arial" w:cs="Arial"/>
          <w:color w:val="4472C4" w:themeColor="accent1"/>
        </w:rPr>
        <w:t>§</w:t>
      </w:r>
      <w:r w:rsidRPr="00D44289">
        <w:rPr>
          <w:rFonts w:ascii="Arial" w:hAnsi="Arial" w:cs="Arial"/>
          <w:color w:val="4472C4" w:themeColor="accent1"/>
          <w:spacing w:val="-2"/>
        </w:rPr>
        <w:t xml:space="preserve"> </w:t>
      </w:r>
      <w:r w:rsidRPr="00D44289">
        <w:rPr>
          <w:rFonts w:ascii="Arial" w:hAnsi="Arial" w:cs="Arial"/>
          <w:color w:val="4472C4" w:themeColor="accent1"/>
        </w:rPr>
        <w:t>1</w:t>
      </w:r>
      <w:r w:rsidRPr="00D44289">
        <w:rPr>
          <w:rFonts w:ascii="Arial" w:hAnsi="Arial" w:cs="Arial"/>
          <w:color w:val="4472C4" w:themeColor="accent1"/>
          <w:spacing w:val="-4"/>
        </w:rPr>
        <w:t xml:space="preserve"> </w:t>
      </w:r>
      <w:r w:rsidRPr="00D44289">
        <w:rPr>
          <w:rFonts w:ascii="Arial" w:hAnsi="Arial" w:cs="Arial"/>
          <w:color w:val="4472C4" w:themeColor="accent1"/>
        </w:rPr>
        <w:t>Geltungsbereich</w:t>
      </w:r>
    </w:p>
    <w:p w14:paraId="1C9F101B" w14:textId="77777777" w:rsidR="00E7327D" w:rsidRPr="00D44289" w:rsidRDefault="00E7327D" w:rsidP="00E7327D">
      <w:pPr>
        <w:spacing w:before="101"/>
        <w:ind w:left="116"/>
        <w:rPr>
          <w:rFonts w:ascii="Arial" w:hAnsi="Arial" w:cs="Arial"/>
          <w:b/>
          <w:color w:val="4472C4" w:themeColor="accent1"/>
          <w:lang w:val="de-DE"/>
        </w:rPr>
      </w:pPr>
      <w:r w:rsidRPr="00D44289">
        <w:rPr>
          <w:rFonts w:ascii="Arial" w:hAnsi="Arial" w:cs="Arial"/>
          <w:b/>
          <w:color w:val="4472C4" w:themeColor="accent1"/>
          <w:sz w:val="22"/>
          <w:lang w:val="de-DE"/>
        </w:rPr>
        <w:t>§</w:t>
      </w:r>
      <w:r w:rsidRPr="00D44289">
        <w:rPr>
          <w:rFonts w:ascii="Arial" w:hAnsi="Arial" w:cs="Arial"/>
          <w:b/>
          <w:color w:val="4472C4" w:themeColor="accent1"/>
          <w:spacing w:val="-4"/>
          <w:sz w:val="22"/>
          <w:lang w:val="de-DE"/>
        </w:rPr>
        <w:t xml:space="preserve"> </w:t>
      </w:r>
      <w:r w:rsidRPr="00D44289">
        <w:rPr>
          <w:rFonts w:ascii="Arial" w:hAnsi="Arial" w:cs="Arial"/>
          <w:b/>
          <w:color w:val="4472C4" w:themeColor="accent1"/>
          <w:sz w:val="22"/>
          <w:lang w:val="de-DE"/>
        </w:rPr>
        <w:t>2</w:t>
      </w:r>
      <w:r w:rsidRPr="00D44289">
        <w:rPr>
          <w:rFonts w:ascii="Arial" w:hAnsi="Arial" w:cs="Arial"/>
          <w:b/>
          <w:color w:val="4472C4" w:themeColor="accent1"/>
          <w:spacing w:val="-4"/>
          <w:sz w:val="22"/>
          <w:lang w:val="de-DE"/>
        </w:rPr>
        <w:t xml:space="preserve"> </w:t>
      </w:r>
      <w:r w:rsidRPr="00D44289">
        <w:rPr>
          <w:rFonts w:ascii="Arial" w:hAnsi="Arial" w:cs="Arial"/>
          <w:b/>
          <w:color w:val="4472C4" w:themeColor="accent1"/>
          <w:sz w:val="22"/>
          <w:lang w:val="de-DE"/>
        </w:rPr>
        <w:t>Wahlgrundsätze</w:t>
      </w:r>
    </w:p>
    <w:p w14:paraId="1D3997FA" w14:textId="77777777" w:rsidR="00E7327D" w:rsidRPr="00D44289" w:rsidRDefault="00E7327D" w:rsidP="00E7327D">
      <w:pPr>
        <w:pStyle w:val="berschrift1"/>
        <w:spacing w:before="99"/>
        <w:rPr>
          <w:rFonts w:ascii="Arial" w:hAnsi="Arial" w:cs="Arial"/>
          <w:color w:val="4472C4" w:themeColor="accent1"/>
        </w:rPr>
      </w:pPr>
      <w:r w:rsidRPr="00D44289">
        <w:rPr>
          <w:rFonts w:ascii="Arial" w:hAnsi="Arial" w:cs="Arial"/>
          <w:color w:val="4472C4" w:themeColor="accent1"/>
        </w:rPr>
        <w:t>§</w:t>
      </w:r>
      <w:r w:rsidRPr="00D44289">
        <w:rPr>
          <w:rFonts w:ascii="Arial" w:hAnsi="Arial" w:cs="Arial"/>
          <w:color w:val="4472C4" w:themeColor="accent1"/>
          <w:spacing w:val="-2"/>
        </w:rPr>
        <w:t xml:space="preserve"> </w:t>
      </w:r>
      <w:r w:rsidRPr="00D44289">
        <w:rPr>
          <w:rFonts w:ascii="Arial" w:hAnsi="Arial" w:cs="Arial"/>
          <w:color w:val="4472C4" w:themeColor="accent1"/>
        </w:rPr>
        <w:t>3</w:t>
      </w:r>
      <w:r w:rsidRPr="00D44289">
        <w:rPr>
          <w:rFonts w:ascii="Arial" w:hAnsi="Arial" w:cs="Arial"/>
          <w:color w:val="4472C4" w:themeColor="accent1"/>
          <w:spacing w:val="-4"/>
        </w:rPr>
        <w:t xml:space="preserve"> </w:t>
      </w:r>
      <w:r w:rsidRPr="00D44289">
        <w:rPr>
          <w:rFonts w:ascii="Arial" w:hAnsi="Arial" w:cs="Arial"/>
          <w:color w:val="4472C4" w:themeColor="accent1"/>
        </w:rPr>
        <w:t>Technische</w:t>
      </w:r>
      <w:r w:rsidRPr="00D44289">
        <w:rPr>
          <w:rFonts w:ascii="Arial" w:hAnsi="Arial" w:cs="Arial"/>
          <w:color w:val="4472C4" w:themeColor="accent1"/>
          <w:spacing w:val="-2"/>
        </w:rPr>
        <w:t xml:space="preserve"> </w:t>
      </w:r>
      <w:r w:rsidRPr="00D44289">
        <w:rPr>
          <w:rFonts w:ascii="Arial" w:hAnsi="Arial" w:cs="Arial"/>
          <w:color w:val="4472C4" w:themeColor="accent1"/>
        </w:rPr>
        <w:t>Anforderungen</w:t>
      </w:r>
      <w:r w:rsidRPr="00D44289">
        <w:rPr>
          <w:rFonts w:ascii="Arial" w:hAnsi="Arial" w:cs="Arial"/>
          <w:color w:val="4472C4" w:themeColor="accent1"/>
          <w:spacing w:val="-3"/>
        </w:rPr>
        <w:t xml:space="preserve"> </w:t>
      </w:r>
      <w:r w:rsidRPr="00D44289">
        <w:rPr>
          <w:rFonts w:ascii="Arial" w:hAnsi="Arial" w:cs="Arial"/>
          <w:color w:val="4472C4" w:themeColor="accent1"/>
        </w:rPr>
        <w:t>im</w:t>
      </w:r>
      <w:r w:rsidRPr="00D44289">
        <w:rPr>
          <w:rFonts w:ascii="Arial" w:hAnsi="Arial" w:cs="Arial"/>
          <w:color w:val="4472C4" w:themeColor="accent1"/>
          <w:spacing w:val="-3"/>
        </w:rPr>
        <w:t xml:space="preserve"> </w:t>
      </w:r>
      <w:r w:rsidRPr="00D44289">
        <w:rPr>
          <w:rFonts w:ascii="Arial" w:hAnsi="Arial" w:cs="Arial"/>
          <w:color w:val="4472C4" w:themeColor="accent1"/>
        </w:rPr>
        <w:t>Falle</w:t>
      </w:r>
      <w:r w:rsidRPr="00D44289">
        <w:rPr>
          <w:rFonts w:ascii="Arial" w:hAnsi="Arial" w:cs="Arial"/>
          <w:color w:val="4472C4" w:themeColor="accent1"/>
          <w:spacing w:val="-2"/>
        </w:rPr>
        <w:t xml:space="preserve"> </w:t>
      </w:r>
      <w:r w:rsidRPr="00D44289">
        <w:rPr>
          <w:rFonts w:ascii="Arial" w:hAnsi="Arial" w:cs="Arial"/>
          <w:color w:val="4472C4" w:themeColor="accent1"/>
        </w:rPr>
        <w:t>der</w:t>
      </w:r>
      <w:r w:rsidRPr="00D44289">
        <w:rPr>
          <w:rFonts w:ascii="Arial" w:hAnsi="Arial" w:cs="Arial"/>
          <w:color w:val="4472C4" w:themeColor="accent1"/>
          <w:spacing w:val="-4"/>
        </w:rPr>
        <w:t xml:space="preserve"> </w:t>
      </w:r>
      <w:r w:rsidRPr="00D44289">
        <w:rPr>
          <w:rFonts w:ascii="Arial" w:hAnsi="Arial" w:cs="Arial"/>
          <w:color w:val="4472C4" w:themeColor="accent1"/>
        </w:rPr>
        <w:t>elektronischen</w:t>
      </w:r>
      <w:r w:rsidRPr="00D44289">
        <w:rPr>
          <w:rFonts w:ascii="Arial" w:hAnsi="Arial" w:cs="Arial"/>
          <w:color w:val="4472C4" w:themeColor="accent1"/>
          <w:spacing w:val="-2"/>
        </w:rPr>
        <w:t xml:space="preserve"> </w:t>
      </w:r>
      <w:r w:rsidRPr="00D44289">
        <w:rPr>
          <w:rFonts w:ascii="Arial" w:hAnsi="Arial" w:cs="Arial"/>
          <w:color w:val="4472C4" w:themeColor="accent1"/>
        </w:rPr>
        <w:t>Wahl</w:t>
      </w:r>
    </w:p>
    <w:p w14:paraId="45882631" w14:textId="1A72009C" w:rsidR="00E7327D" w:rsidRPr="00D44289" w:rsidRDefault="00E7327D" w:rsidP="00E7327D">
      <w:pPr>
        <w:spacing w:before="101"/>
        <w:ind w:left="116"/>
        <w:rPr>
          <w:rFonts w:ascii="Arial" w:hAnsi="Arial" w:cs="Arial"/>
          <w:b/>
          <w:color w:val="4472C4" w:themeColor="accent1"/>
          <w:lang w:val="de-DE"/>
        </w:rPr>
      </w:pPr>
      <w:r w:rsidRPr="00D44289">
        <w:rPr>
          <w:rFonts w:ascii="Arial" w:hAnsi="Arial" w:cs="Arial"/>
          <w:b/>
          <w:color w:val="4472C4" w:themeColor="accent1"/>
          <w:sz w:val="22"/>
          <w:lang w:val="de-DE"/>
        </w:rPr>
        <w:t>§</w:t>
      </w:r>
      <w:r w:rsidRPr="00D44289">
        <w:rPr>
          <w:rFonts w:ascii="Arial" w:hAnsi="Arial" w:cs="Arial"/>
          <w:b/>
          <w:color w:val="4472C4" w:themeColor="accent1"/>
          <w:spacing w:val="-2"/>
          <w:sz w:val="22"/>
          <w:lang w:val="de-DE"/>
        </w:rPr>
        <w:t xml:space="preserve"> </w:t>
      </w:r>
      <w:r w:rsidRPr="00D44289">
        <w:rPr>
          <w:rFonts w:ascii="Arial" w:hAnsi="Arial" w:cs="Arial"/>
          <w:b/>
          <w:color w:val="4472C4" w:themeColor="accent1"/>
          <w:sz w:val="22"/>
          <w:lang w:val="de-DE"/>
        </w:rPr>
        <w:t>4</w:t>
      </w:r>
      <w:r w:rsidRPr="00D44289">
        <w:rPr>
          <w:rFonts w:ascii="Arial" w:hAnsi="Arial" w:cs="Arial"/>
          <w:b/>
          <w:color w:val="4472C4" w:themeColor="accent1"/>
          <w:spacing w:val="-1"/>
          <w:sz w:val="22"/>
          <w:lang w:val="de-DE"/>
        </w:rPr>
        <w:t xml:space="preserve"> </w:t>
      </w:r>
      <w:r w:rsidR="00C6383D" w:rsidRPr="00D44289">
        <w:rPr>
          <w:rFonts w:ascii="Arial" w:hAnsi="Arial" w:cs="Arial"/>
          <w:b/>
          <w:color w:val="4472C4" w:themeColor="accent1"/>
          <w:sz w:val="22"/>
          <w:lang w:val="de-DE"/>
        </w:rPr>
        <w:t>Störungen im Falle der elektronischen Wahl</w:t>
      </w:r>
    </w:p>
    <w:p w14:paraId="132DED83" w14:textId="1FD2076F" w:rsidR="00E7327D" w:rsidRPr="00D44289" w:rsidRDefault="00E7327D" w:rsidP="00E7327D">
      <w:pPr>
        <w:pStyle w:val="berschrift1"/>
        <w:rPr>
          <w:rFonts w:ascii="Arial" w:hAnsi="Arial" w:cs="Arial"/>
          <w:color w:val="4472C4" w:themeColor="accent1"/>
        </w:rPr>
      </w:pPr>
      <w:r w:rsidRPr="00D44289">
        <w:rPr>
          <w:rFonts w:ascii="Arial" w:hAnsi="Arial" w:cs="Arial"/>
          <w:color w:val="4472C4" w:themeColor="accent1"/>
        </w:rPr>
        <w:t>§</w:t>
      </w:r>
      <w:r w:rsidRPr="00D44289">
        <w:rPr>
          <w:rFonts w:ascii="Arial" w:hAnsi="Arial" w:cs="Arial"/>
          <w:color w:val="4472C4" w:themeColor="accent1"/>
          <w:spacing w:val="-2"/>
        </w:rPr>
        <w:t xml:space="preserve"> </w:t>
      </w:r>
      <w:r w:rsidRPr="00D44289">
        <w:rPr>
          <w:rFonts w:ascii="Arial" w:hAnsi="Arial" w:cs="Arial"/>
          <w:color w:val="4472C4" w:themeColor="accent1"/>
        </w:rPr>
        <w:t>5</w:t>
      </w:r>
      <w:r w:rsidRPr="00D44289">
        <w:rPr>
          <w:rFonts w:ascii="Arial" w:hAnsi="Arial" w:cs="Arial"/>
          <w:color w:val="4472C4" w:themeColor="accent1"/>
          <w:spacing w:val="-1"/>
        </w:rPr>
        <w:t xml:space="preserve"> </w:t>
      </w:r>
      <w:r w:rsidR="00C6383D" w:rsidRPr="00D44289">
        <w:rPr>
          <w:rFonts w:ascii="Arial" w:hAnsi="Arial" w:cs="Arial"/>
          <w:color w:val="4472C4" w:themeColor="accent1"/>
        </w:rPr>
        <w:t>Vorzeitige</w:t>
      </w:r>
      <w:r w:rsidR="00C6383D" w:rsidRPr="00D44289">
        <w:rPr>
          <w:rFonts w:ascii="Arial" w:hAnsi="Arial" w:cs="Arial"/>
          <w:color w:val="4472C4" w:themeColor="accent1"/>
          <w:spacing w:val="-6"/>
        </w:rPr>
        <w:t xml:space="preserve"> </w:t>
      </w:r>
      <w:r w:rsidR="00C6383D" w:rsidRPr="00D44289">
        <w:rPr>
          <w:rFonts w:ascii="Arial" w:hAnsi="Arial" w:cs="Arial"/>
          <w:color w:val="4472C4" w:themeColor="accent1"/>
        </w:rPr>
        <w:t>Beendigung</w:t>
      </w:r>
      <w:r w:rsidR="00C6383D" w:rsidRPr="00D44289">
        <w:rPr>
          <w:rFonts w:ascii="Arial" w:hAnsi="Arial" w:cs="Arial"/>
          <w:color w:val="4472C4" w:themeColor="accent1"/>
          <w:spacing w:val="-2"/>
        </w:rPr>
        <w:t xml:space="preserve"> </w:t>
      </w:r>
      <w:r w:rsidR="00C6383D" w:rsidRPr="00D44289">
        <w:rPr>
          <w:rFonts w:ascii="Arial" w:hAnsi="Arial" w:cs="Arial"/>
          <w:color w:val="4472C4" w:themeColor="accent1"/>
        </w:rPr>
        <w:t>im</w:t>
      </w:r>
      <w:r w:rsidR="00C6383D" w:rsidRPr="00D44289">
        <w:rPr>
          <w:rFonts w:ascii="Arial" w:hAnsi="Arial" w:cs="Arial"/>
          <w:color w:val="4472C4" w:themeColor="accent1"/>
          <w:spacing w:val="-2"/>
        </w:rPr>
        <w:t xml:space="preserve"> </w:t>
      </w:r>
      <w:r w:rsidR="00C6383D" w:rsidRPr="00D44289">
        <w:rPr>
          <w:rFonts w:ascii="Arial" w:hAnsi="Arial" w:cs="Arial"/>
          <w:color w:val="4472C4" w:themeColor="accent1"/>
        </w:rPr>
        <w:t>Falle</w:t>
      </w:r>
      <w:r w:rsidR="00C6383D" w:rsidRPr="00D44289">
        <w:rPr>
          <w:rFonts w:ascii="Arial" w:hAnsi="Arial" w:cs="Arial"/>
          <w:color w:val="4472C4" w:themeColor="accent1"/>
          <w:spacing w:val="-3"/>
        </w:rPr>
        <w:t xml:space="preserve"> </w:t>
      </w:r>
      <w:r w:rsidR="00C6383D" w:rsidRPr="00D44289">
        <w:rPr>
          <w:rFonts w:ascii="Arial" w:hAnsi="Arial" w:cs="Arial"/>
          <w:color w:val="4472C4" w:themeColor="accent1"/>
        </w:rPr>
        <w:t>der</w:t>
      </w:r>
      <w:r w:rsidR="00C6383D" w:rsidRPr="00D44289">
        <w:rPr>
          <w:rFonts w:ascii="Arial" w:hAnsi="Arial" w:cs="Arial"/>
          <w:color w:val="4472C4" w:themeColor="accent1"/>
          <w:spacing w:val="-2"/>
        </w:rPr>
        <w:t xml:space="preserve"> </w:t>
      </w:r>
      <w:r w:rsidR="00C6383D" w:rsidRPr="00D44289">
        <w:rPr>
          <w:rFonts w:ascii="Arial" w:hAnsi="Arial" w:cs="Arial"/>
          <w:color w:val="4472C4" w:themeColor="accent1"/>
        </w:rPr>
        <w:t>elektronischen</w:t>
      </w:r>
      <w:r w:rsidR="00C6383D" w:rsidRPr="00D44289">
        <w:rPr>
          <w:rFonts w:ascii="Arial" w:hAnsi="Arial" w:cs="Arial"/>
          <w:color w:val="4472C4" w:themeColor="accent1"/>
          <w:spacing w:val="-3"/>
        </w:rPr>
        <w:t xml:space="preserve"> </w:t>
      </w:r>
      <w:r w:rsidR="00C6383D" w:rsidRPr="00D44289">
        <w:rPr>
          <w:rFonts w:ascii="Arial" w:hAnsi="Arial" w:cs="Arial"/>
          <w:color w:val="4472C4" w:themeColor="accent1"/>
        </w:rPr>
        <w:t>Wahl</w:t>
      </w:r>
    </w:p>
    <w:p w14:paraId="63FD678C" w14:textId="77777777" w:rsidR="00E7327D" w:rsidRPr="00D44289" w:rsidRDefault="00E7327D" w:rsidP="00E7327D">
      <w:pPr>
        <w:spacing w:before="99"/>
        <w:ind w:left="116"/>
        <w:rPr>
          <w:rFonts w:ascii="Arial" w:hAnsi="Arial" w:cs="Arial"/>
          <w:b/>
          <w:color w:val="4472C4" w:themeColor="accent1"/>
          <w:lang w:val="de-DE"/>
        </w:rPr>
      </w:pPr>
      <w:r w:rsidRPr="00D44289">
        <w:rPr>
          <w:rFonts w:ascii="Arial" w:hAnsi="Arial" w:cs="Arial"/>
          <w:b/>
          <w:color w:val="4472C4" w:themeColor="accent1"/>
          <w:sz w:val="22"/>
          <w:lang w:val="de-DE"/>
        </w:rPr>
        <w:t>§ 6 Wahlsystem</w:t>
      </w:r>
    </w:p>
    <w:p w14:paraId="0B7A3F1A" w14:textId="77777777" w:rsidR="00E7327D" w:rsidRPr="00D44289" w:rsidRDefault="00E7327D" w:rsidP="00E7327D">
      <w:pPr>
        <w:pStyle w:val="berschrift1"/>
        <w:rPr>
          <w:rFonts w:ascii="Arial" w:hAnsi="Arial" w:cs="Arial"/>
          <w:color w:val="4472C4" w:themeColor="accent1"/>
        </w:rPr>
      </w:pPr>
      <w:r w:rsidRPr="00D44289">
        <w:rPr>
          <w:rFonts w:ascii="Arial" w:hAnsi="Arial" w:cs="Arial"/>
          <w:color w:val="4472C4" w:themeColor="accent1"/>
        </w:rPr>
        <w:t>§</w:t>
      </w:r>
      <w:r w:rsidRPr="00D44289">
        <w:rPr>
          <w:rFonts w:ascii="Arial" w:hAnsi="Arial" w:cs="Arial"/>
          <w:color w:val="4472C4" w:themeColor="accent1"/>
          <w:spacing w:val="-1"/>
        </w:rPr>
        <w:t xml:space="preserve"> </w:t>
      </w:r>
      <w:r w:rsidRPr="00D44289">
        <w:rPr>
          <w:rFonts w:ascii="Arial" w:hAnsi="Arial" w:cs="Arial"/>
          <w:color w:val="4472C4" w:themeColor="accent1"/>
        </w:rPr>
        <w:t>7</w:t>
      </w:r>
      <w:r w:rsidRPr="00D44289">
        <w:rPr>
          <w:rFonts w:ascii="Arial" w:hAnsi="Arial" w:cs="Arial"/>
          <w:color w:val="4472C4" w:themeColor="accent1"/>
          <w:spacing w:val="-1"/>
        </w:rPr>
        <w:t xml:space="preserve"> </w:t>
      </w:r>
      <w:r w:rsidRPr="00D44289">
        <w:rPr>
          <w:rFonts w:ascii="Arial" w:hAnsi="Arial" w:cs="Arial"/>
          <w:color w:val="4472C4" w:themeColor="accent1"/>
        </w:rPr>
        <w:t>Wahlrecht</w:t>
      </w:r>
      <w:r w:rsidRPr="00D44289">
        <w:rPr>
          <w:rFonts w:ascii="Arial" w:hAnsi="Arial" w:cs="Arial"/>
          <w:color w:val="4472C4" w:themeColor="accent1"/>
          <w:spacing w:val="-3"/>
        </w:rPr>
        <w:t xml:space="preserve"> </w:t>
      </w:r>
      <w:r w:rsidRPr="00D44289">
        <w:rPr>
          <w:rFonts w:ascii="Arial" w:hAnsi="Arial" w:cs="Arial"/>
          <w:color w:val="4472C4" w:themeColor="accent1"/>
        </w:rPr>
        <w:t>und</w:t>
      </w:r>
      <w:r w:rsidRPr="00D44289">
        <w:rPr>
          <w:rFonts w:ascii="Arial" w:hAnsi="Arial" w:cs="Arial"/>
          <w:color w:val="4472C4" w:themeColor="accent1"/>
          <w:spacing w:val="-3"/>
        </w:rPr>
        <w:t xml:space="preserve"> </w:t>
      </w:r>
      <w:r w:rsidRPr="00D44289">
        <w:rPr>
          <w:rFonts w:ascii="Arial" w:hAnsi="Arial" w:cs="Arial"/>
          <w:color w:val="4472C4" w:themeColor="accent1"/>
        </w:rPr>
        <w:t>Wählbarkeit</w:t>
      </w:r>
    </w:p>
    <w:p w14:paraId="6BD388BB" w14:textId="77777777" w:rsidR="00E7327D" w:rsidRPr="00D44289" w:rsidRDefault="00E7327D" w:rsidP="00E7327D">
      <w:pPr>
        <w:spacing w:before="101"/>
        <w:ind w:left="116"/>
        <w:rPr>
          <w:rFonts w:ascii="Arial" w:hAnsi="Arial" w:cs="Arial"/>
          <w:b/>
          <w:color w:val="4472C4" w:themeColor="accent1"/>
          <w:lang w:val="de-DE"/>
        </w:rPr>
      </w:pPr>
      <w:r w:rsidRPr="00D44289">
        <w:rPr>
          <w:rFonts w:ascii="Arial" w:hAnsi="Arial" w:cs="Arial"/>
          <w:b/>
          <w:color w:val="4472C4" w:themeColor="accent1"/>
          <w:sz w:val="22"/>
          <w:lang w:val="de-DE"/>
        </w:rPr>
        <w:t>§ 8 Wahltag</w:t>
      </w:r>
    </w:p>
    <w:p w14:paraId="2D31684B" w14:textId="77777777" w:rsidR="00E7327D" w:rsidRPr="00D44289" w:rsidRDefault="00E7327D" w:rsidP="00E7327D">
      <w:pPr>
        <w:pStyle w:val="berschrift1"/>
        <w:spacing w:before="99"/>
        <w:rPr>
          <w:rFonts w:ascii="Arial" w:hAnsi="Arial" w:cs="Arial"/>
          <w:color w:val="4472C4" w:themeColor="accent1"/>
        </w:rPr>
      </w:pPr>
      <w:r w:rsidRPr="00D44289">
        <w:rPr>
          <w:rFonts w:ascii="Arial" w:hAnsi="Arial" w:cs="Arial"/>
          <w:color w:val="4472C4" w:themeColor="accent1"/>
        </w:rPr>
        <w:t>§</w:t>
      </w:r>
      <w:r w:rsidRPr="00D44289">
        <w:rPr>
          <w:rFonts w:ascii="Arial" w:hAnsi="Arial" w:cs="Arial"/>
          <w:color w:val="4472C4" w:themeColor="accent1"/>
          <w:spacing w:val="-1"/>
        </w:rPr>
        <w:t xml:space="preserve"> </w:t>
      </w:r>
      <w:r w:rsidRPr="00D44289">
        <w:rPr>
          <w:rFonts w:ascii="Arial" w:hAnsi="Arial" w:cs="Arial"/>
          <w:color w:val="4472C4" w:themeColor="accent1"/>
        </w:rPr>
        <w:t>9</w:t>
      </w:r>
      <w:r w:rsidRPr="00D44289">
        <w:rPr>
          <w:rFonts w:ascii="Arial" w:hAnsi="Arial" w:cs="Arial"/>
          <w:color w:val="4472C4" w:themeColor="accent1"/>
          <w:spacing w:val="-1"/>
        </w:rPr>
        <w:t xml:space="preserve"> </w:t>
      </w:r>
      <w:r w:rsidRPr="00D44289">
        <w:rPr>
          <w:rFonts w:ascii="Arial" w:hAnsi="Arial" w:cs="Arial"/>
          <w:color w:val="4472C4" w:themeColor="accent1"/>
        </w:rPr>
        <w:t>Wahlorgane</w:t>
      </w:r>
    </w:p>
    <w:p w14:paraId="5B7AD08C" w14:textId="77777777" w:rsidR="00E7327D" w:rsidRPr="00D44289" w:rsidRDefault="00E7327D" w:rsidP="00E7327D">
      <w:pPr>
        <w:spacing w:before="101"/>
        <w:ind w:left="116"/>
        <w:rPr>
          <w:rFonts w:ascii="Arial" w:hAnsi="Arial" w:cs="Arial"/>
          <w:b/>
          <w:color w:val="4472C4" w:themeColor="accent1"/>
          <w:lang w:val="de-DE"/>
        </w:rPr>
      </w:pPr>
      <w:r w:rsidRPr="00D44289">
        <w:rPr>
          <w:rFonts w:ascii="Arial" w:hAnsi="Arial" w:cs="Arial"/>
          <w:b/>
          <w:color w:val="4472C4" w:themeColor="accent1"/>
          <w:sz w:val="22"/>
          <w:lang w:val="de-DE"/>
        </w:rPr>
        <w:t>§</w:t>
      </w:r>
      <w:r w:rsidRPr="00D44289">
        <w:rPr>
          <w:rFonts w:ascii="Arial" w:hAnsi="Arial" w:cs="Arial"/>
          <w:b/>
          <w:color w:val="4472C4" w:themeColor="accent1"/>
          <w:spacing w:val="-3"/>
          <w:sz w:val="22"/>
          <w:lang w:val="de-DE"/>
        </w:rPr>
        <w:t xml:space="preserve"> </w:t>
      </w:r>
      <w:r w:rsidRPr="00D44289">
        <w:rPr>
          <w:rFonts w:ascii="Arial" w:hAnsi="Arial" w:cs="Arial"/>
          <w:b/>
          <w:color w:val="4472C4" w:themeColor="accent1"/>
          <w:sz w:val="22"/>
          <w:lang w:val="de-DE"/>
        </w:rPr>
        <w:t>10</w:t>
      </w:r>
      <w:r w:rsidRPr="00D44289">
        <w:rPr>
          <w:rFonts w:ascii="Arial" w:hAnsi="Arial" w:cs="Arial"/>
          <w:b/>
          <w:color w:val="4472C4" w:themeColor="accent1"/>
          <w:spacing w:val="-2"/>
          <w:sz w:val="22"/>
          <w:lang w:val="de-DE"/>
        </w:rPr>
        <w:t xml:space="preserve"> </w:t>
      </w:r>
      <w:r w:rsidRPr="00D44289">
        <w:rPr>
          <w:rFonts w:ascii="Arial" w:hAnsi="Arial" w:cs="Arial"/>
          <w:b/>
          <w:color w:val="4472C4" w:themeColor="accent1"/>
          <w:sz w:val="22"/>
          <w:lang w:val="de-DE"/>
        </w:rPr>
        <w:t>Zusammensetzung</w:t>
      </w:r>
      <w:r w:rsidRPr="00D44289">
        <w:rPr>
          <w:rFonts w:ascii="Arial" w:hAnsi="Arial" w:cs="Arial"/>
          <w:b/>
          <w:color w:val="4472C4" w:themeColor="accent1"/>
          <w:spacing w:val="-3"/>
          <w:sz w:val="22"/>
          <w:lang w:val="de-DE"/>
        </w:rPr>
        <w:t xml:space="preserve"> </w:t>
      </w:r>
      <w:r w:rsidRPr="00D44289">
        <w:rPr>
          <w:rFonts w:ascii="Arial" w:hAnsi="Arial" w:cs="Arial"/>
          <w:b/>
          <w:color w:val="4472C4" w:themeColor="accent1"/>
          <w:sz w:val="22"/>
          <w:lang w:val="de-DE"/>
        </w:rPr>
        <w:t>und</w:t>
      </w:r>
      <w:r w:rsidRPr="00D44289">
        <w:rPr>
          <w:rFonts w:ascii="Arial" w:hAnsi="Arial" w:cs="Arial"/>
          <w:b/>
          <w:color w:val="4472C4" w:themeColor="accent1"/>
          <w:spacing w:val="-4"/>
          <w:sz w:val="22"/>
          <w:lang w:val="de-DE"/>
        </w:rPr>
        <w:t xml:space="preserve"> </w:t>
      </w:r>
      <w:r w:rsidRPr="00D44289">
        <w:rPr>
          <w:rFonts w:ascii="Arial" w:hAnsi="Arial" w:cs="Arial"/>
          <w:b/>
          <w:color w:val="4472C4" w:themeColor="accent1"/>
          <w:sz w:val="22"/>
          <w:lang w:val="de-DE"/>
        </w:rPr>
        <w:t>Wahl</w:t>
      </w:r>
      <w:r w:rsidRPr="00D44289">
        <w:rPr>
          <w:rFonts w:ascii="Arial" w:hAnsi="Arial" w:cs="Arial"/>
          <w:b/>
          <w:color w:val="4472C4" w:themeColor="accent1"/>
          <w:spacing w:val="-3"/>
          <w:sz w:val="22"/>
          <w:lang w:val="de-DE"/>
        </w:rPr>
        <w:t xml:space="preserve"> </w:t>
      </w:r>
      <w:r w:rsidRPr="00D44289">
        <w:rPr>
          <w:rFonts w:ascii="Arial" w:hAnsi="Arial" w:cs="Arial"/>
          <w:b/>
          <w:color w:val="4472C4" w:themeColor="accent1"/>
          <w:sz w:val="22"/>
          <w:lang w:val="de-DE"/>
        </w:rPr>
        <w:t>des</w:t>
      </w:r>
      <w:r w:rsidRPr="00D44289">
        <w:rPr>
          <w:rFonts w:ascii="Arial" w:hAnsi="Arial" w:cs="Arial"/>
          <w:b/>
          <w:color w:val="4472C4" w:themeColor="accent1"/>
          <w:spacing w:val="-3"/>
          <w:sz w:val="22"/>
          <w:lang w:val="de-DE"/>
        </w:rPr>
        <w:t xml:space="preserve"> </w:t>
      </w:r>
      <w:r w:rsidRPr="00D44289">
        <w:rPr>
          <w:rFonts w:ascii="Arial" w:hAnsi="Arial" w:cs="Arial"/>
          <w:b/>
          <w:color w:val="4472C4" w:themeColor="accent1"/>
          <w:sz w:val="22"/>
          <w:lang w:val="de-DE"/>
        </w:rPr>
        <w:t>Wahlausschusses</w:t>
      </w:r>
    </w:p>
    <w:p w14:paraId="119F79C2" w14:textId="77777777" w:rsidR="00E7327D" w:rsidRPr="00D44289" w:rsidRDefault="00E7327D" w:rsidP="00E7327D">
      <w:pPr>
        <w:pStyle w:val="berschrift1"/>
        <w:rPr>
          <w:rFonts w:ascii="Arial" w:hAnsi="Arial" w:cs="Arial"/>
          <w:color w:val="4472C4" w:themeColor="accent1"/>
        </w:rPr>
      </w:pPr>
      <w:r w:rsidRPr="00D44289">
        <w:rPr>
          <w:rFonts w:ascii="Arial" w:hAnsi="Arial" w:cs="Arial"/>
          <w:color w:val="4472C4" w:themeColor="accent1"/>
        </w:rPr>
        <w:t>§</w:t>
      </w:r>
      <w:r w:rsidRPr="00D44289">
        <w:rPr>
          <w:rFonts w:ascii="Arial" w:hAnsi="Arial" w:cs="Arial"/>
          <w:color w:val="4472C4" w:themeColor="accent1"/>
          <w:spacing w:val="-4"/>
        </w:rPr>
        <w:t xml:space="preserve"> </w:t>
      </w:r>
      <w:r w:rsidRPr="00D44289">
        <w:rPr>
          <w:rFonts w:ascii="Arial" w:hAnsi="Arial" w:cs="Arial"/>
          <w:color w:val="4472C4" w:themeColor="accent1"/>
        </w:rPr>
        <w:t>11</w:t>
      </w:r>
      <w:r w:rsidRPr="00D44289">
        <w:rPr>
          <w:rFonts w:ascii="Arial" w:hAnsi="Arial" w:cs="Arial"/>
          <w:color w:val="4472C4" w:themeColor="accent1"/>
          <w:spacing w:val="-2"/>
        </w:rPr>
        <w:t xml:space="preserve"> </w:t>
      </w:r>
      <w:r w:rsidRPr="00D44289">
        <w:rPr>
          <w:rFonts w:ascii="Arial" w:hAnsi="Arial" w:cs="Arial"/>
          <w:color w:val="4472C4" w:themeColor="accent1"/>
        </w:rPr>
        <w:t>Amtszeit</w:t>
      </w:r>
      <w:r w:rsidRPr="00D44289">
        <w:rPr>
          <w:rFonts w:ascii="Arial" w:hAnsi="Arial" w:cs="Arial"/>
          <w:color w:val="4472C4" w:themeColor="accent1"/>
          <w:spacing w:val="-3"/>
        </w:rPr>
        <w:t xml:space="preserve"> </w:t>
      </w:r>
      <w:r w:rsidRPr="00D44289">
        <w:rPr>
          <w:rFonts w:ascii="Arial" w:hAnsi="Arial" w:cs="Arial"/>
          <w:color w:val="4472C4" w:themeColor="accent1"/>
        </w:rPr>
        <w:t>der</w:t>
      </w:r>
      <w:r w:rsidRPr="00D44289">
        <w:rPr>
          <w:rFonts w:ascii="Arial" w:hAnsi="Arial" w:cs="Arial"/>
          <w:color w:val="4472C4" w:themeColor="accent1"/>
          <w:spacing w:val="-3"/>
        </w:rPr>
        <w:t xml:space="preserve"> </w:t>
      </w:r>
      <w:r w:rsidRPr="00D44289">
        <w:rPr>
          <w:rFonts w:ascii="Arial" w:hAnsi="Arial" w:cs="Arial"/>
          <w:color w:val="4472C4" w:themeColor="accent1"/>
        </w:rPr>
        <w:t>Mitglieder</w:t>
      </w:r>
      <w:r w:rsidRPr="00D44289">
        <w:rPr>
          <w:rFonts w:ascii="Arial" w:hAnsi="Arial" w:cs="Arial"/>
          <w:color w:val="4472C4" w:themeColor="accent1"/>
          <w:spacing w:val="-3"/>
        </w:rPr>
        <w:t xml:space="preserve"> </w:t>
      </w:r>
      <w:r w:rsidRPr="00D44289">
        <w:rPr>
          <w:rFonts w:ascii="Arial" w:hAnsi="Arial" w:cs="Arial"/>
          <w:color w:val="4472C4" w:themeColor="accent1"/>
        </w:rPr>
        <w:t>des</w:t>
      </w:r>
      <w:r w:rsidRPr="00D44289">
        <w:rPr>
          <w:rFonts w:ascii="Arial" w:hAnsi="Arial" w:cs="Arial"/>
          <w:color w:val="4472C4" w:themeColor="accent1"/>
          <w:spacing w:val="-3"/>
        </w:rPr>
        <w:t xml:space="preserve"> </w:t>
      </w:r>
      <w:r w:rsidRPr="00D44289">
        <w:rPr>
          <w:rFonts w:ascii="Arial" w:hAnsi="Arial" w:cs="Arial"/>
          <w:color w:val="4472C4" w:themeColor="accent1"/>
        </w:rPr>
        <w:t>Wahlausschusses</w:t>
      </w:r>
    </w:p>
    <w:p w14:paraId="2E0EB45C" w14:textId="77777777" w:rsidR="00E7327D" w:rsidRPr="00D44289" w:rsidRDefault="00E7327D" w:rsidP="00E7327D">
      <w:pPr>
        <w:spacing w:before="99"/>
        <w:ind w:left="116"/>
        <w:rPr>
          <w:rFonts w:ascii="Arial" w:hAnsi="Arial" w:cs="Arial"/>
          <w:b/>
          <w:color w:val="4472C4" w:themeColor="accent1"/>
          <w:lang w:val="de-DE"/>
        </w:rPr>
      </w:pPr>
      <w:r w:rsidRPr="00D44289">
        <w:rPr>
          <w:rFonts w:ascii="Arial" w:hAnsi="Arial" w:cs="Arial"/>
          <w:b/>
          <w:color w:val="4472C4" w:themeColor="accent1"/>
          <w:sz w:val="22"/>
          <w:lang w:val="de-DE"/>
        </w:rPr>
        <w:t>§</w:t>
      </w:r>
      <w:r w:rsidRPr="00D44289">
        <w:rPr>
          <w:rFonts w:ascii="Arial" w:hAnsi="Arial" w:cs="Arial"/>
          <w:b/>
          <w:color w:val="4472C4" w:themeColor="accent1"/>
          <w:spacing w:val="-3"/>
          <w:sz w:val="22"/>
          <w:lang w:val="de-DE"/>
        </w:rPr>
        <w:t xml:space="preserve"> </w:t>
      </w:r>
      <w:r w:rsidRPr="00D44289">
        <w:rPr>
          <w:rFonts w:ascii="Arial" w:hAnsi="Arial" w:cs="Arial"/>
          <w:b/>
          <w:color w:val="4472C4" w:themeColor="accent1"/>
          <w:sz w:val="22"/>
          <w:lang w:val="de-DE"/>
        </w:rPr>
        <w:t>12</w:t>
      </w:r>
      <w:r w:rsidRPr="00D44289">
        <w:rPr>
          <w:rFonts w:ascii="Arial" w:hAnsi="Arial" w:cs="Arial"/>
          <w:b/>
          <w:color w:val="4472C4" w:themeColor="accent1"/>
          <w:spacing w:val="-1"/>
          <w:sz w:val="22"/>
          <w:lang w:val="de-DE"/>
        </w:rPr>
        <w:t xml:space="preserve"> </w:t>
      </w:r>
      <w:r w:rsidRPr="00D44289">
        <w:rPr>
          <w:rFonts w:ascii="Arial" w:hAnsi="Arial" w:cs="Arial"/>
          <w:b/>
          <w:color w:val="4472C4" w:themeColor="accent1"/>
          <w:sz w:val="22"/>
          <w:lang w:val="de-DE"/>
        </w:rPr>
        <w:t>Aufgaben</w:t>
      </w:r>
      <w:r w:rsidRPr="00D44289">
        <w:rPr>
          <w:rFonts w:ascii="Arial" w:hAnsi="Arial" w:cs="Arial"/>
          <w:b/>
          <w:color w:val="4472C4" w:themeColor="accent1"/>
          <w:spacing w:val="-3"/>
          <w:sz w:val="22"/>
          <w:lang w:val="de-DE"/>
        </w:rPr>
        <w:t xml:space="preserve"> </w:t>
      </w:r>
      <w:r w:rsidRPr="00D44289">
        <w:rPr>
          <w:rFonts w:ascii="Arial" w:hAnsi="Arial" w:cs="Arial"/>
          <w:b/>
          <w:color w:val="4472C4" w:themeColor="accent1"/>
          <w:sz w:val="22"/>
          <w:lang w:val="de-DE"/>
        </w:rPr>
        <w:t>des</w:t>
      </w:r>
      <w:r w:rsidRPr="00D44289">
        <w:rPr>
          <w:rFonts w:ascii="Arial" w:hAnsi="Arial" w:cs="Arial"/>
          <w:b/>
          <w:color w:val="4472C4" w:themeColor="accent1"/>
          <w:spacing w:val="-2"/>
          <w:sz w:val="22"/>
          <w:lang w:val="de-DE"/>
        </w:rPr>
        <w:t xml:space="preserve"> </w:t>
      </w:r>
      <w:r w:rsidRPr="00D44289">
        <w:rPr>
          <w:rFonts w:ascii="Arial" w:hAnsi="Arial" w:cs="Arial"/>
          <w:b/>
          <w:color w:val="4472C4" w:themeColor="accent1"/>
          <w:sz w:val="22"/>
          <w:lang w:val="de-DE"/>
        </w:rPr>
        <w:t>Wahlausschusses</w:t>
      </w:r>
    </w:p>
    <w:p w14:paraId="0529FFB2" w14:textId="77777777" w:rsidR="00E7327D" w:rsidRPr="00D44289" w:rsidRDefault="00E7327D" w:rsidP="00E7327D">
      <w:pPr>
        <w:pStyle w:val="berschrift1"/>
        <w:rPr>
          <w:rFonts w:ascii="Arial" w:hAnsi="Arial" w:cs="Arial"/>
          <w:color w:val="4472C4" w:themeColor="accent1"/>
        </w:rPr>
      </w:pPr>
      <w:r w:rsidRPr="00D44289">
        <w:rPr>
          <w:rFonts w:ascii="Arial" w:hAnsi="Arial" w:cs="Arial"/>
          <w:color w:val="4472C4" w:themeColor="accent1"/>
        </w:rPr>
        <w:t>§</w:t>
      </w:r>
      <w:r w:rsidRPr="00D44289">
        <w:rPr>
          <w:rFonts w:ascii="Arial" w:hAnsi="Arial" w:cs="Arial"/>
          <w:color w:val="4472C4" w:themeColor="accent1"/>
          <w:spacing w:val="-2"/>
        </w:rPr>
        <w:t xml:space="preserve"> </w:t>
      </w:r>
      <w:r w:rsidRPr="00D44289">
        <w:rPr>
          <w:rFonts w:ascii="Arial" w:hAnsi="Arial" w:cs="Arial"/>
          <w:color w:val="4472C4" w:themeColor="accent1"/>
        </w:rPr>
        <w:t>13</w:t>
      </w:r>
      <w:r w:rsidRPr="00D44289">
        <w:rPr>
          <w:rFonts w:ascii="Arial" w:hAnsi="Arial" w:cs="Arial"/>
          <w:color w:val="4472C4" w:themeColor="accent1"/>
          <w:spacing w:val="-1"/>
        </w:rPr>
        <w:t xml:space="preserve"> </w:t>
      </w:r>
      <w:r w:rsidRPr="00D44289">
        <w:rPr>
          <w:rFonts w:ascii="Arial" w:hAnsi="Arial" w:cs="Arial"/>
          <w:color w:val="4472C4" w:themeColor="accent1"/>
        </w:rPr>
        <w:t>Aufgaben</w:t>
      </w:r>
      <w:r w:rsidRPr="00D44289">
        <w:rPr>
          <w:rFonts w:ascii="Arial" w:hAnsi="Arial" w:cs="Arial"/>
          <w:color w:val="4472C4" w:themeColor="accent1"/>
          <w:spacing w:val="-3"/>
        </w:rPr>
        <w:t xml:space="preserve"> </w:t>
      </w:r>
      <w:r w:rsidRPr="00D44289">
        <w:rPr>
          <w:rFonts w:ascii="Arial" w:hAnsi="Arial" w:cs="Arial"/>
          <w:color w:val="4472C4" w:themeColor="accent1"/>
        </w:rPr>
        <w:t>der</w:t>
      </w:r>
      <w:r w:rsidRPr="00D44289">
        <w:rPr>
          <w:rFonts w:ascii="Arial" w:hAnsi="Arial" w:cs="Arial"/>
          <w:color w:val="4472C4" w:themeColor="accent1"/>
          <w:spacing w:val="-2"/>
        </w:rPr>
        <w:t xml:space="preserve"> </w:t>
      </w:r>
      <w:r w:rsidRPr="00D44289">
        <w:rPr>
          <w:rFonts w:ascii="Arial" w:hAnsi="Arial" w:cs="Arial"/>
          <w:color w:val="4472C4" w:themeColor="accent1"/>
        </w:rPr>
        <w:t>Wahlleitung</w:t>
      </w:r>
    </w:p>
    <w:p w14:paraId="37431413" w14:textId="17C35939" w:rsidR="00E7327D" w:rsidRPr="00D44289" w:rsidRDefault="00E7327D" w:rsidP="00E7327D">
      <w:pPr>
        <w:spacing w:before="101"/>
        <w:ind w:left="116"/>
        <w:rPr>
          <w:rFonts w:ascii="Arial" w:hAnsi="Arial" w:cs="Arial"/>
          <w:b/>
          <w:color w:val="4472C4" w:themeColor="accent1"/>
          <w:lang w:val="de-DE"/>
        </w:rPr>
      </w:pPr>
      <w:r w:rsidRPr="00D44289">
        <w:rPr>
          <w:rFonts w:ascii="Arial" w:hAnsi="Arial" w:cs="Arial"/>
          <w:b/>
          <w:color w:val="4472C4" w:themeColor="accent1"/>
          <w:sz w:val="22"/>
          <w:lang w:val="de-DE"/>
        </w:rPr>
        <w:t>§</w:t>
      </w:r>
      <w:r w:rsidRPr="00D44289">
        <w:rPr>
          <w:rFonts w:ascii="Arial" w:hAnsi="Arial" w:cs="Arial"/>
          <w:b/>
          <w:color w:val="4472C4" w:themeColor="accent1"/>
          <w:spacing w:val="-3"/>
          <w:sz w:val="22"/>
          <w:lang w:val="de-DE"/>
        </w:rPr>
        <w:t xml:space="preserve"> </w:t>
      </w:r>
      <w:r w:rsidRPr="00D44289">
        <w:rPr>
          <w:rFonts w:ascii="Arial" w:hAnsi="Arial" w:cs="Arial"/>
          <w:b/>
          <w:color w:val="4472C4" w:themeColor="accent1"/>
          <w:sz w:val="22"/>
          <w:lang w:val="de-DE"/>
        </w:rPr>
        <w:t>14</w:t>
      </w:r>
      <w:r w:rsidRPr="00D44289">
        <w:rPr>
          <w:rFonts w:ascii="Arial" w:hAnsi="Arial" w:cs="Arial"/>
          <w:b/>
          <w:color w:val="4472C4" w:themeColor="accent1"/>
          <w:spacing w:val="-1"/>
          <w:sz w:val="22"/>
          <w:lang w:val="de-DE"/>
        </w:rPr>
        <w:t xml:space="preserve"> </w:t>
      </w:r>
      <w:r w:rsidRPr="00D44289">
        <w:rPr>
          <w:rFonts w:ascii="Arial" w:hAnsi="Arial" w:cs="Arial"/>
          <w:b/>
          <w:color w:val="4472C4" w:themeColor="accent1"/>
          <w:sz w:val="22"/>
          <w:lang w:val="de-DE"/>
        </w:rPr>
        <w:t>Wahlhelferinnen</w:t>
      </w:r>
      <w:r w:rsidR="00247D78" w:rsidRPr="00D44289">
        <w:rPr>
          <w:rFonts w:ascii="Arial" w:hAnsi="Arial" w:cs="Arial"/>
          <w:b/>
          <w:color w:val="4472C4" w:themeColor="accent1"/>
          <w:sz w:val="22"/>
          <w:lang w:val="de-DE"/>
        </w:rPr>
        <w:t xml:space="preserve"> Wahlhelfer</w:t>
      </w:r>
    </w:p>
    <w:p w14:paraId="2365F086" w14:textId="77777777" w:rsidR="00E7327D" w:rsidRPr="00D44289" w:rsidRDefault="00E7327D" w:rsidP="00E7327D">
      <w:pPr>
        <w:pStyle w:val="berschrift1"/>
        <w:spacing w:before="98"/>
        <w:rPr>
          <w:rFonts w:ascii="Arial" w:hAnsi="Arial" w:cs="Arial"/>
          <w:color w:val="4472C4" w:themeColor="accent1"/>
        </w:rPr>
      </w:pPr>
      <w:r w:rsidRPr="00D44289">
        <w:rPr>
          <w:rFonts w:ascii="Arial" w:hAnsi="Arial" w:cs="Arial"/>
          <w:color w:val="4472C4" w:themeColor="accent1"/>
        </w:rPr>
        <w:t>§</w:t>
      </w:r>
      <w:r w:rsidRPr="00D44289">
        <w:rPr>
          <w:rFonts w:ascii="Arial" w:hAnsi="Arial" w:cs="Arial"/>
          <w:color w:val="4472C4" w:themeColor="accent1"/>
          <w:spacing w:val="-3"/>
        </w:rPr>
        <w:t xml:space="preserve"> </w:t>
      </w:r>
      <w:r w:rsidRPr="00D44289">
        <w:rPr>
          <w:rFonts w:ascii="Arial" w:hAnsi="Arial" w:cs="Arial"/>
          <w:color w:val="4472C4" w:themeColor="accent1"/>
        </w:rPr>
        <w:t>15</w:t>
      </w:r>
      <w:r w:rsidRPr="00D44289">
        <w:rPr>
          <w:rFonts w:ascii="Arial" w:hAnsi="Arial" w:cs="Arial"/>
          <w:color w:val="4472C4" w:themeColor="accent1"/>
          <w:spacing w:val="-2"/>
        </w:rPr>
        <w:t xml:space="preserve"> </w:t>
      </w:r>
      <w:r w:rsidRPr="00D44289">
        <w:rPr>
          <w:rFonts w:ascii="Arial" w:hAnsi="Arial" w:cs="Arial"/>
          <w:color w:val="4472C4" w:themeColor="accent1"/>
        </w:rPr>
        <w:t>Verfahren</w:t>
      </w:r>
      <w:r w:rsidRPr="00D44289">
        <w:rPr>
          <w:rFonts w:ascii="Arial" w:hAnsi="Arial" w:cs="Arial"/>
          <w:color w:val="4472C4" w:themeColor="accent1"/>
          <w:spacing w:val="-3"/>
        </w:rPr>
        <w:t xml:space="preserve"> </w:t>
      </w:r>
      <w:r w:rsidRPr="00D44289">
        <w:rPr>
          <w:rFonts w:ascii="Arial" w:hAnsi="Arial" w:cs="Arial"/>
          <w:color w:val="4472C4" w:themeColor="accent1"/>
        </w:rPr>
        <w:t>im</w:t>
      </w:r>
      <w:r w:rsidRPr="00D44289">
        <w:rPr>
          <w:rFonts w:ascii="Arial" w:hAnsi="Arial" w:cs="Arial"/>
          <w:color w:val="4472C4" w:themeColor="accent1"/>
          <w:spacing w:val="-3"/>
        </w:rPr>
        <w:t xml:space="preserve"> </w:t>
      </w:r>
      <w:r w:rsidRPr="00D44289">
        <w:rPr>
          <w:rFonts w:ascii="Arial" w:hAnsi="Arial" w:cs="Arial"/>
          <w:color w:val="4472C4" w:themeColor="accent1"/>
        </w:rPr>
        <w:t>Wahlausschuss</w:t>
      </w:r>
    </w:p>
    <w:p w14:paraId="18C9136F" w14:textId="77777777" w:rsidR="00E7327D" w:rsidRPr="00D44289" w:rsidRDefault="00E7327D" w:rsidP="00E7327D">
      <w:pPr>
        <w:spacing w:before="101"/>
        <w:ind w:left="116"/>
        <w:rPr>
          <w:rFonts w:ascii="Arial" w:hAnsi="Arial" w:cs="Arial"/>
          <w:b/>
          <w:color w:val="4472C4" w:themeColor="accent1"/>
          <w:lang w:val="de-DE"/>
        </w:rPr>
      </w:pPr>
      <w:r w:rsidRPr="00D44289">
        <w:rPr>
          <w:rFonts w:ascii="Arial" w:hAnsi="Arial" w:cs="Arial"/>
          <w:b/>
          <w:color w:val="4472C4" w:themeColor="accent1"/>
          <w:sz w:val="22"/>
          <w:lang w:val="de-DE"/>
        </w:rPr>
        <w:t>§</w:t>
      </w:r>
      <w:r w:rsidRPr="00D44289">
        <w:rPr>
          <w:rFonts w:ascii="Arial" w:hAnsi="Arial" w:cs="Arial"/>
          <w:b/>
          <w:color w:val="4472C4" w:themeColor="accent1"/>
          <w:spacing w:val="-3"/>
          <w:sz w:val="22"/>
          <w:lang w:val="de-DE"/>
        </w:rPr>
        <w:t xml:space="preserve"> </w:t>
      </w:r>
      <w:r w:rsidRPr="00D44289">
        <w:rPr>
          <w:rFonts w:ascii="Arial" w:hAnsi="Arial" w:cs="Arial"/>
          <w:b/>
          <w:color w:val="4472C4" w:themeColor="accent1"/>
          <w:sz w:val="22"/>
          <w:lang w:val="de-DE"/>
        </w:rPr>
        <w:t>16</w:t>
      </w:r>
      <w:r w:rsidRPr="00D44289">
        <w:rPr>
          <w:rFonts w:ascii="Arial" w:hAnsi="Arial" w:cs="Arial"/>
          <w:b/>
          <w:color w:val="4472C4" w:themeColor="accent1"/>
          <w:spacing w:val="-2"/>
          <w:sz w:val="22"/>
          <w:lang w:val="de-DE"/>
        </w:rPr>
        <w:t xml:space="preserve"> </w:t>
      </w:r>
      <w:r w:rsidRPr="00D44289">
        <w:rPr>
          <w:rFonts w:ascii="Arial" w:hAnsi="Arial" w:cs="Arial"/>
          <w:b/>
          <w:color w:val="4472C4" w:themeColor="accent1"/>
          <w:sz w:val="22"/>
          <w:lang w:val="de-DE"/>
        </w:rPr>
        <w:t>Wahlverzeichnis</w:t>
      </w:r>
    </w:p>
    <w:p w14:paraId="74FB3920" w14:textId="77777777" w:rsidR="00E7327D" w:rsidRPr="00D44289" w:rsidRDefault="00E7327D" w:rsidP="00E7327D">
      <w:pPr>
        <w:pStyle w:val="berschrift1"/>
        <w:spacing w:before="102"/>
        <w:rPr>
          <w:rFonts w:ascii="Arial" w:hAnsi="Arial" w:cs="Arial"/>
          <w:color w:val="4472C4" w:themeColor="accent1"/>
        </w:rPr>
      </w:pPr>
      <w:r w:rsidRPr="00D44289">
        <w:rPr>
          <w:rFonts w:ascii="Arial" w:hAnsi="Arial" w:cs="Arial"/>
          <w:color w:val="4472C4" w:themeColor="accent1"/>
        </w:rPr>
        <w:t>§</w:t>
      </w:r>
      <w:r w:rsidRPr="00D44289">
        <w:rPr>
          <w:rFonts w:ascii="Arial" w:hAnsi="Arial" w:cs="Arial"/>
          <w:color w:val="4472C4" w:themeColor="accent1"/>
          <w:spacing w:val="-3"/>
        </w:rPr>
        <w:t xml:space="preserve"> </w:t>
      </w:r>
      <w:r w:rsidRPr="00D44289">
        <w:rPr>
          <w:rFonts w:ascii="Arial" w:hAnsi="Arial" w:cs="Arial"/>
          <w:color w:val="4472C4" w:themeColor="accent1"/>
        </w:rPr>
        <w:t>17</w:t>
      </w:r>
      <w:r w:rsidRPr="00D44289">
        <w:rPr>
          <w:rFonts w:ascii="Arial" w:hAnsi="Arial" w:cs="Arial"/>
          <w:color w:val="4472C4" w:themeColor="accent1"/>
          <w:spacing w:val="-1"/>
        </w:rPr>
        <w:t xml:space="preserve"> </w:t>
      </w:r>
      <w:r w:rsidRPr="00D44289">
        <w:rPr>
          <w:rFonts w:ascii="Arial" w:hAnsi="Arial" w:cs="Arial"/>
          <w:color w:val="4472C4" w:themeColor="accent1"/>
        </w:rPr>
        <w:t>Wahlbekanntmachung</w:t>
      </w:r>
    </w:p>
    <w:p w14:paraId="64CB7C7B" w14:textId="77777777" w:rsidR="00E7327D" w:rsidRPr="00D44289" w:rsidRDefault="00E7327D" w:rsidP="00E7327D">
      <w:pPr>
        <w:spacing w:before="101"/>
        <w:ind w:left="116"/>
        <w:rPr>
          <w:rFonts w:ascii="Arial" w:hAnsi="Arial" w:cs="Arial"/>
          <w:b/>
          <w:color w:val="4472C4" w:themeColor="accent1"/>
          <w:sz w:val="22"/>
          <w:lang w:val="de-DE"/>
        </w:rPr>
      </w:pPr>
      <w:r w:rsidRPr="00D44289">
        <w:rPr>
          <w:rFonts w:ascii="Arial" w:hAnsi="Arial" w:cs="Arial"/>
          <w:b/>
          <w:color w:val="4472C4" w:themeColor="accent1"/>
          <w:sz w:val="22"/>
          <w:lang w:val="de-DE"/>
        </w:rPr>
        <w:t>§</w:t>
      </w:r>
      <w:r w:rsidRPr="00D44289">
        <w:rPr>
          <w:rFonts w:ascii="Arial" w:hAnsi="Arial" w:cs="Arial"/>
          <w:b/>
          <w:color w:val="4472C4" w:themeColor="accent1"/>
          <w:spacing w:val="-3"/>
          <w:sz w:val="22"/>
          <w:lang w:val="de-DE"/>
        </w:rPr>
        <w:t xml:space="preserve"> </w:t>
      </w:r>
      <w:r w:rsidRPr="00D44289">
        <w:rPr>
          <w:rFonts w:ascii="Arial" w:hAnsi="Arial" w:cs="Arial"/>
          <w:b/>
          <w:color w:val="4472C4" w:themeColor="accent1"/>
          <w:sz w:val="22"/>
          <w:lang w:val="de-DE"/>
        </w:rPr>
        <w:t>18</w:t>
      </w:r>
      <w:r w:rsidRPr="00D44289">
        <w:rPr>
          <w:rFonts w:ascii="Arial" w:hAnsi="Arial" w:cs="Arial"/>
          <w:b/>
          <w:color w:val="4472C4" w:themeColor="accent1"/>
          <w:spacing w:val="-2"/>
          <w:sz w:val="22"/>
          <w:lang w:val="de-DE"/>
        </w:rPr>
        <w:t xml:space="preserve"> </w:t>
      </w:r>
      <w:r w:rsidRPr="00D44289">
        <w:rPr>
          <w:rFonts w:ascii="Arial" w:hAnsi="Arial" w:cs="Arial"/>
          <w:b/>
          <w:color w:val="4472C4" w:themeColor="accent1"/>
          <w:sz w:val="22"/>
          <w:lang w:val="de-DE"/>
        </w:rPr>
        <w:t>Wahlinformation</w:t>
      </w:r>
    </w:p>
    <w:p w14:paraId="58FD7CBB" w14:textId="77777777" w:rsidR="00247D78" w:rsidRPr="00D44289" w:rsidRDefault="00247D78" w:rsidP="00247D78">
      <w:pPr>
        <w:pStyle w:val="berschrift1"/>
        <w:spacing w:before="160"/>
        <w:jc w:val="both"/>
        <w:rPr>
          <w:rFonts w:ascii="Arial" w:hAnsi="Arial" w:cs="Arial"/>
          <w:strike/>
          <w:color w:val="4472C4" w:themeColor="accent1"/>
        </w:rPr>
      </w:pPr>
      <w:r w:rsidRPr="00D44289">
        <w:rPr>
          <w:rFonts w:ascii="Arial" w:hAnsi="Arial" w:cs="Arial"/>
          <w:strike/>
          <w:color w:val="4472C4" w:themeColor="accent1"/>
        </w:rPr>
        <w:t>§</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19</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Studi-O-Mat</w:t>
      </w:r>
    </w:p>
    <w:p w14:paraId="6D735E43" w14:textId="781F615C" w:rsidR="00E7327D" w:rsidRPr="00D44289" w:rsidRDefault="00E7327D" w:rsidP="00E7327D">
      <w:pPr>
        <w:pStyle w:val="berschrift1"/>
        <w:spacing w:before="99"/>
        <w:rPr>
          <w:rFonts w:ascii="Arial" w:hAnsi="Arial" w:cs="Arial"/>
          <w:color w:val="4472C4" w:themeColor="accent1"/>
        </w:rPr>
      </w:pPr>
      <w:r w:rsidRPr="00D44289">
        <w:rPr>
          <w:rFonts w:ascii="Arial" w:hAnsi="Arial" w:cs="Arial"/>
          <w:color w:val="4472C4" w:themeColor="accent1"/>
        </w:rPr>
        <w:t>§</w:t>
      </w:r>
      <w:r w:rsidRPr="00D44289">
        <w:rPr>
          <w:rFonts w:ascii="Arial" w:hAnsi="Arial" w:cs="Arial"/>
          <w:color w:val="4472C4" w:themeColor="accent1"/>
          <w:spacing w:val="-2"/>
        </w:rPr>
        <w:t xml:space="preserve"> </w:t>
      </w:r>
      <w:r w:rsidRPr="00D44289">
        <w:rPr>
          <w:rFonts w:ascii="Arial" w:hAnsi="Arial" w:cs="Arial"/>
          <w:color w:val="4472C4" w:themeColor="accent1"/>
        </w:rPr>
        <w:t>19</w:t>
      </w:r>
      <w:r w:rsidRPr="00D44289">
        <w:rPr>
          <w:rFonts w:ascii="Arial" w:hAnsi="Arial" w:cs="Arial"/>
          <w:color w:val="4472C4" w:themeColor="accent1"/>
          <w:spacing w:val="-1"/>
        </w:rPr>
        <w:t xml:space="preserve"> </w:t>
      </w:r>
      <w:r w:rsidR="00247D78" w:rsidRPr="00D44289">
        <w:rPr>
          <w:rFonts w:ascii="Arial" w:hAnsi="Arial" w:cs="Arial"/>
          <w:color w:val="4472C4" w:themeColor="accent1"/>
        </w:rPr>
        <w:t>Wahlvorschläge</w:t>
      </w:r>
    </w:p>
    <w:p w14:paraId="7DF41989" w14:textId="317BC7E9" w:rsidR="00E7327D" w:rsidRPr="00D44289" w:rsidRDefault="00E7327D" w:rsidP="00E7327D">
      <w:pPr>
        <w:spacing w:before="101"/>
        <w:ind w:left="116"/>
        <w:rPr>
          <w:rFonts w:ascii="Arial" w:hAnsi="Arial" w:cs="Arial"/>
          <w:b/>
          <w:color w:val="4472C4" w:themeColor="accent1"/>
          <w:lang w:val="de-DE"/>
        </w:rPr>
      </w:pPr>
      <w:r w:rsidRPr="00D44289">
        <w:rPr>
          <w:rFonts w:ascii="Arial" w:hAnsi="Arial" w:cs="Arial"/>
          <w:b/>
          <w:color w:val="4472C4" w:themeColor="accent1"/>
          <w:sz w:val="22"/>
          <w:lang w:val="de-DE"/>
        </w:rPr>
        <w:t>§</w:t>
      </w:r>
      <w:r w:rsidRPr="00D44289">
        <w:rPr>
          <w:rFonts w:ascii="Arial" w:hAnsi="Arial" w:cs="Arial"/>
          <w:b/>
          <w:color w:val="4472C4" w:themeColor="accent1"/>
          <w:spacing w:val="-3"/>
          <w:sz w:val="22"/>
          <w:lang w:val="de-DE"/>
        </w:rPr>
        <w:t xml:space="preserve"> </w:t>
      </w:r>
      <w:r w:rsidRPr="00D44289">
        <w:rPr>
          <w:rFonts w:ascii="Arial" w:hAnsi="Arial" w:cs="Arial"/>
          <w:b/>
          <w:color w:val="4472C4" w:themeColor="accent1"/>
          <w:sz w:val="22"/>
          <w:lang w:val="de-DE"/>
        </w:rPr>
        <w:t>20</w:t>
      </w:r>
      <w:r w:rsidRPr="00D44289">
        <w:rPr>
          <w:rFonts w:ascii="Arial" w:hAnsi="Arial" w:cs="Arial"/>
          <w:b/>
          <w:color w:val="4472C4" w:themeColor="accent1"/>
          <w:spacing w:val="-1"/>
          <w:sz w:val="22"/>
          <w:lang w:val="de-DE"/>
        </w:rPr>
        <w:t xml:space="preserve"> </w:t>
      </w:r>
      <w:r w:rsidR="00247D78" w:rsidRPr="00D44289">
        <w:rPr>
          <w:rFonts w:ascii="Arial" w:hAnsi="Arial" w:cs="Arial"/>
          <w:b/>
          <w:color w:val="4472C4" w:themeColor="accent1"/>
          <w:spacing w:val="-1"/>
          <w:sz w:val="22"/>
          <w:lang w:val="de-DE"/>
        </w:rPr>
        <w:t>Wiederholungswahl</w:t>
      </w:r>
    </w:p>
    <w:p w14:paraId="18849DE0" w14:textId="7154203D" w:rsidR="00E7327D" w:rsidRPr="00D44289" w:rsidRDefault="00E7327D" w:rsidP="00E7327D">
      <w:pPr>
        <w:pStyle w:val="berschrift1"/>
        <w:rPr>
          <w:rFonts w:ascii="Arial" w:hAnsi="Arial" w:cs="Arial"/>
          <w:color w:val="4472C4" w:themeColor="accent1"/>
        </w:rPr>
      </w:pPr>
      <w:r w:rsidRPr="00D44289">
        <w:rPr>
          <w:rFonts w:ascii="Arial" w:hAnsi="Arial" w:cs="Arial"/>
          <w:color w:val="4472C4" w:themeColor="accent1"/>
        </w:rPr>
        <w:t>§</w:t>
      </w:r>
      <w:r w:rsidRPr="00D44289">
        <w:rPr>
          <w:rFonts w:ascii="Arial" w:hAnsi="Arial" w:cs="Arial"/>
          <w:color w:val="4472C4" w:themeColor="accent1"/>
          <w:spacing w:val="-2"/>
        </w:rPr>
        <w:t xml:space="preserve"> </w:t>
      </w:r>
      <w:r w:rsidRPr="00D44289">
        <w:rPr>
          <w:rFonts w:ascii="Arial" w:hAnsi="Arial" w:cs="Arial"/>
          <w:color w:val="4472C4" w:themeColor="accent1"/>
        </w:rPr>
        <w:t>21</w:t>
      </w:r>
      <w:r w:rsidRPr="00D44289">
        <w:rPr>
          <w:rFonts w:ascii="Arial" w:hAnsi="Arial" w:cs="Arial"/>
          <w:color w:val="4472C4" w:themeColor="accent1"/>
          <w:spacing w:val="-2"/>
        </w:rPr>
        <w:t xml:space="preserve"> </w:t>
      </w:r>
      <w:r w:rsidR="00247D78" w:rsidRPr="00D44289">
        <w:rPr>
          <w:rFonts w:ascii="Arial" w:hAnsi="Arial" w:cs="Arial"/>
          <w:color w:val="4472C4" w:themeColor="accent1"/>
        </w:rPr>
        <w:t>Wahlbenachrichtigung</w:t>
      </w:r>
      <w:r w:rsidR="00247D78" w:rsidRPr="00D44289">
        <w:rPr>
          <w:rFonts w:ascii="Arial" w:hAnsi="Arial" w:cs="Arial"/>
          <w:color w:val="4472C4" w:themeColor="accent1"/>
          <w:spacing w:val="-1"/>
        </w:rPr>
        <w:t xml:space="preserve"> </w:t>
      </w:r>
      <w:r w:rsidR="00247D78" w:rsidRPr="00D44289">
        <w:rPr>
          <w:rFonts w:ascii="Arial" w:hAnsi="Arial" w:cs="Arial"/>
          <w:color w:val="4472C4" w:themeColor="accent1"/>
        </w:rPr>
        <w:t>im</w:t>
      </w:r>
      <w:r w:rsidR="00247D78" w:rsidRPr="00D44289">
        <w:rPr>
          <w:rFonts w:ascii="Arial" w:hAnsi="Arial" w:cs="Arial"/>
          <w:color w:val="4472C4" w:themeColor="accent1"/>
          <w:spacing w:val="-3"/>
        </w:rPr>
        <w:t xml:space="preserve"> </w:t>
      </w:r>
      <w:r w:rsidR="00247D78" w:rsidRPr="00D44289">
        <w:rPr>
          <w:rFonts w:ascii="Arial" w:hAnsi="Arial" w:cs="Arial"/>
          <w:color w:val="4472C4" w:themeColor="accent1"/>
        </w:rPr>
        <w:t>Falle</w:t>
      </w:r>
      <w:r w:rsidR="00247D78" w:rsidRPr="00D44289">
        <w:rPr>
          <w:rFonts w:ascii="Arial" w:hAnsi="Arial" w:cs="Arial"/>
          <w:color w:val="4472C4" w:themeColor="accent1"/>
          <w:spacing w:val="-3"/>
        </w:rPr>
        <w:t xml:space="preserve"> </w:t>
      </w:r>
      <w:r w:rsidR="00247D78" w:rsidRPr="00D44289">
        <w:rPr>
          <w:rFonts w:ascii="Arial" w:hAnsi="Arial" w:cs="Arial"/>
          <w:color w:val="4472C4" w:themeColor="accent1"/>
        </w:rPr>
        <w:t>der</w:t>
      </w:r>
      <w:r w:rsidR="00247D78" w:rsidRPr="00D44289">
        <w:rPr>
          <w:rFonts w:ascii="Arial" w:hAnsi="Arial" w:cs="Arial"/>
          <w:color w:val="4472C4" w:themeColor="accent1"/>
          <w:spacing w:val="-5"/>
        </w:rPr>
        <w:t xml:space="preserve"> </w:t>
      </w:r>
      <w:r w:rsidR="00247D78" w:rsidRPr="00D44289">
        <w:rPr>
          <w:rFonts w:ascii="Arial" w:hAnsi="Arial" w:cs="Arial"/>
          <w:color w:val="4472C4" w:themeColor="accent1"/>
        </w:rPr>
        <w:t>Briefwahl</w:t>
      </w:r>
    </w:p>
    <w:p w14:paraId="32A94CA7" w14:textId="3F3D8D1C" w:rsidR="00E7327D" w:rsidRPr="00D44289" w:rsidRDefault="00E7327D" w:rsidP="00E7327D">
      <w:pPr>
        <w:spacing w:before="99"/>
        <w:ind w:left="116"/>
        <w:rPr>
          <w:rFonts w:ascii="Arial" w:hAnsi="Arial" w:cs="Arial"/>
          <w:b/>
          <w:color w:val="4472C4" w:themeColor="accent1"/>
          <w:lang w:val="de-DE"/>
        </w:rPr>
      </w:pPr>
      <w:r w:rsidRPr="00D44289">
        <w:rPr>
          <w:rFonts w:ascii="Arial" w:hAnsi="Arial" w:cs="Arial"/>
          <w:b/>
          <w:color w:val="4472C4" w:themeColor="accent1"/>
          <w:sz w:val="22"/>
          <w:lang w:val="de-DE"/>
        </w:rPr>
        <w:t>§</w:t>
      </w:r>
      <w:r w:rsidRPr="00D44289">
        <w:rPr>
          <w:rFonts w:ascii="Arial" w:hAnsi="Arial" w:cs="Arial"/>
          <w:b/>
          <w:color w:val="4472C4" w:themeColor="accent1"/>
          <w:spacing w:val="-2"/>
          <w:sz w:val="22"/>
          <w:lang w:val="de-DE"/>
        </w:rPr>
        <w:t xml:space="preserve"> </w:t>
      </w:r>
      <w:r w:rsidRPr="00D44289">
        <w:rPr>
          <w:rFonts w:ascii="Arial" w:hAnsi="Arial" w:cs="Arial"/>
          <w:b/>
          <w:color w:val="4472C4" w:themeColor="accent1"/>
          <w:sz w:val="22"/>
          <w:lang w:val="de-DE"/>
        </w:rPr>
        <w:t>22</w:t>
      </w:r>
      <w:r w:rsidRPr="00D44289">
        <w:rPr>
          <w:rFonts w:ascii="Arial" w:hAnsi="Arial" w:cs="Arial"/>
          <w:b/>
          <w:color w:val="4472C4" w:themeColor="accent1"/>
          <w:spacing w:val="-2"/>
          <w:sz w:val="22"/>
          <w:lang w:val="de-DE"/>
        </w:rPr>
        <w:t xml:space="preserve"> </w:t>
      </w:r>
      <w:r w:rsidR="00247D78" w:rsidRPr="00D44289">
        <w:rPr>
          <w:rFonts w:ascii="Arial" w:hAnsi="Arial" w:cs="Arial"/>
          <w:b/>
          <w:color w:val="4472C4" w:themeColor="accent1"/>
          <w:spacing w:val="-2"/>
          <w:sz w:val="22"/>
          <w:lang w:val="de-DE"/>
        </w:rPr>
        <w:t>Wahlbenachrichtigung im Falle elektronischer Wahl</w:t>
      </w:r>
    </w:p>
    <w:p w14:paraId="23EE77F0" w14:textId="28A0FF4C" w:rsidR="00E7327D" w:rsidRPr="00D44289" w:rsidRDefault="00E7327D" w:rsidP="00E7327D">
      <w:pPr>
        <w:pStyle w:val="berschrift1"/>
        <w:rPr>
          <w:rFonts w:ascii="Arial" w:hAnsi="Arial" w:cs="Arial"/>
          <w:color w:val="4472C4" w:themeColor="accent1"/>
        </w:rPr>
      </w:pPr>
      <w:r w:rsidRPr="00D44289">
        <w:rPr>
          <w:rFonts w:ascii="Arial" w:hAnsi="Arial" w:cs="Arial"/>
          <w:color w:val="4472C4" w:themeColor="accent1"/>
        </w:rPr>
        <w:t>§</w:t>
      </w:r>
      <w:r w:rsidRPr="00D44289">
        <w:rPr>
          <w:rFonts w:ascii="Arial" w:hAnsi="Arial" w:cs="Arial"/>
          <w:color w:val="4472C4" w:themeColor="accent1"/>
          <w:spacing w:val="-4"/>
        </w:rPr>
        <w:t xml:space="preserve"> </w:t>
      </w:r>
      <w:r w:rsidRPr="00D44289">
        <w:rPr>
          <w:rFonts w:ascii="Arial" w:hAnsi="Arial" w:cs="Arial"/>
          <w:color w:val="4472C4" w:themeColor="accent1"/>
        </w:rPr>
        <w:t>23</w:t>
      </w:r>
      <w:r w:rsidRPr="00D44289">
        <w:rPr>
          <w:rFonts w:ascii="Arial" w:hAnsi="Arial" w:cs="Arial"/>
          <w:color w:val="4472C4" w:themeColor="accent1"/>
          <w:spacing w:val="-3"/>
        </w:rPr>
        <w:t xml:space="preserve"> </w:t>
      </w:r>
      <w:r w:rsidR="00247D78" w:rsidRPr="00D44289">
        <w:rPr>
          <w:rFonts w:ascii="Arial" w:hAnsi="Arial" w:cs="Arial"/>
          <w:color w:val="4472C4" w:themeColor="accent1"/>
        </w:rPr>
        <w:t>Stimmzettel</w:t>
      </w:r>
      <w:r w:rsidR="00247D78" w:rsidRPr="00D44289">
        <w:rPr>
          <w:rFonts w:ascii="Arial" w:hAnsi="Arial" w:cs="Arial"/>
          <w:color w:val="4472C4" w:themeColor="accent1"/>
          <w:spacing w:val="-4"/>
        </w:rPr>
        <w:t xml:space="preserve"> </w:t>
      </w:r>
      <w:r w:rsidR="00247D78" w:rsidRPr="00D44289">
        <w:rPr>
          <w:rFonts w:ascii="Arial" w:hAnsi="Arial" w:cs="Arial"/>
          <w:color w:val="4472C4" w:themeColor="accent1"/>
        </w:rPr>
        <w:t>im</w:t>
      </w:r>
      <w:r w:rsidR="00247D78" w:rsidRPr="00D44289">
        <w:rPr>
          <w:rFonts w:ascii="Arial" w:hAnsi="Arial" w:cs="Arial"/>
          <w:color w:val="4472C4" w:themeColor="accent1"/>
          <w:spacing w:val="-1"/>
        </w:rPr>
        <w:t xml:space="preserve"> </w:t>
      </w:r>
      <w:r w:rsidR="00247D78" w:rsidRPr="00D44289">
        <w:rPr>
          <w:rFonts w:ascii="Arial" w:hAnsi="Arial" w:cs="Arial"/>
          <w:color w:val="4472C4" w:themeColor="accent1"/>
        </w:rPr>
        <w:t>Falle</w:t>
      </w:r>
      <w:r w:rsidR="00247D78" w:rsidRPr="00D44289">
        <w:rPr>
          <w:rFonts w:ascii="Arial" w:hAnsi="Arial" w:cs="Arial"/>
          <w:color w:val="4472C4" w:themeColor="accent1"/>
          <w:spacing w:val="-6"/>
        </w:rPr>
        <w:t xml:space="preserve"> </w:t>
      </w:r>
      <w:r w:rsidR="00247D78" w:rsidRPr="00D44289">
        <w:rPr>
          <w:rFonts w:ascii="Arial" w:hAnsi="Arial" w:cs="Arial"/>
          <w:color w:val="4472C4" w:themeColor="accent1"/>
        </w:rPr>
        <w:t>der</w:t>
      </w:r>
      <w:r w:rsidR="00247D78" w:rsidRPr="00D44289">
        <w:rPr>
          <w:rFonts w:ascii="Arial" w:hAnsi="Arial" w:cs="Arial"/>
          <w:color w:val="4472C4" w:themeColor="accent1"/>
          <w:spacing w:val="-2"/>
        </w:rPr>
        <w:t xml:space="preserve"> </w:t>
      </w:r>
      <w:r w:rsidR="00247D78" w:rsidRPr="00D44289">
        <w:rPr>
          <w:rFonts w:ascii="Arial" w:hAnsi="Arial" w:cs="Arial"/>
          <w:color w:val="4472C4" w:themeColor="accent1"/>
        </w:rPr>
        <w:t>Briefwahl</w:t>
      </w:r>
    </w:p>
    <w:p w14:paraId="0E7C00CA" w14:textId="39167408" w:rsidR="00E7327D" w:rsidRPr="00D44289" w:rsidRDefault="00E7327D" w:rsidP="00E7327D">
      <w:pPr>
        <w:spacing w:before="101"/>
        <w:ind w:left="116"/>
        <w:rPr>
          <w:rFonts w:ascii="Arial" w:hAnsi="Arial" w:cs="Arial"/>
          <w:b/>
          <w:color w:val="4472C4" w:themeColor="accent1"/>
          <w:lang w:val="de-DE"/>
        </w:rPr>
      </w:pPr>
      <w:r w:rsidRPr="00D44289">
        <w:rPr>
          <w:rFonts w:ascii="Arial" w:hAnsi="Arial" w:cs="Arial"/>
          <w:b/>
          <w:color w:val="4472C4" w:themeColor="accent1"/>
          <w:sz w:val="22"/>
          <w:lang w:val="de-DE"/>
        </w:rPr>
        <w:t>§</w:t>
      </w:r>
      <w:r w:rsidRPr="00D44289">
        <w:rPr>
          <w:rFonts w:ascii="Arial" w:hAnsi="Arial" w:cs="Arial"/>
          <w:b/>
          <w:color w:val="4472C4" w:themeColor="accent1"/>
          <w:spacing w:val="-1"/>
          <w:sz w:val="22"/>
          <w:lang w:val="de-DE"/>
        </w:rPr>
        <w:t xml:space="preserve"> </w:t>
      </w:r>
      <w:r w:rsidRPr="00D44289">
        <w:rPr>
          <w:rFonts w:ascii="Arial" w:hAnsi="Arial" w:cs="Arial"/>
          <w:b/>
          <w:color w:val="4472C4" w:themeColor="accent1"/>
          <w:sz w:val="22"/>
          <w:lang w:val="de-DE"/>
        </w:rPr>
        <w:t xml:space="preserve">24 </w:t>
      </w:r>
      <w:r w:rsidR="00247D78" w:rsidRPr="00D44289">
        <w:rPr>
          <w:rFonts w:ascii="Arial" w:hAnsi="Arial" w:cs="Arial"/>
          <w:b/>
          <w:color w:val="4472C4" w:themeColor="accent1"/>
          <w:sz w:val="22"/>
          <w:lang w:val="de-DE"/>
        </w:rPr>
        <w:t>Authentifizierung im Falle der elektronischen Wahl</w:t>
      </w:r>
    </w:p>
    <w:p w14:paraId="46370D9D" w14:textId="61D7FF2A" w:rsidR="00E7327D" w:rsidRPr="00D44289" w:rsidRDefault="00E7327D" w:rsidP="00E7327D">
      <w:pPr>
        <w:pStyle w:val="berschrift1"/>
        <w:spacing w:before="98"/>
        <w:rPr>
          <w:rFonts w:ascii="Arial" w:hAnsi="Arial" w:cs="Arial"/>
          <w:color w:val="4472C4" w:themeColor="accent1"/>
        </w:rPr>
      </w:pPr>
      <w:r w:rsidRPr="00D44289">
        <w:rPr>
          <w:rFonts w:ascii="Arial" w:hAnsi="Arial" w:cs="Arial"/>
          <w:color w:val="4472C4" w:themeColor="accent1"/>
        </w:rPr>
        <w:t>§</w:t>
      </w:r>
      <w:r w:rsidRPr="00D44289">
        <w:rPr>
          <w:rFonts w:ascii="Arial" w:hAnsi="Arial" w:cs="Arial"/>
          <w:color w:val="4472C4" w:themeColor="accent1"/>
          <w:spacing w:val="-2"/>
        </w:rPr>
        <w:t xml:space="preserve"> </w:t>
      </w:r>
      <w:r w:rsidRPr="00D44289">
        <w:rPr>
          <w:rFonts w:ascii="Arial" w:hAnsi="Arial" w:cs="Arial"/>
          <w:color w:val="4472C4" w:themeColor="accent1"/>
        </w:rPr>
        <w:t>25</w:t>
      </w:r>
      <w:r w:rsidRPr="00D44289">
        <w:rPr>
          <w:rFonts w:ascii="Arial" w:hAnsi="Arial" w:cs="Arial"/>
          <w:color w:val="4472C4" w:themeColor="accent1"/>
          <w:spacing w:val="-2"/>
        </w:rPr>
        <w:t xml:space="preserve"> </w:t>
      </w:r>
      <w:r w:rsidR="00247D78" w:rsidRPr="00D44289">
        <w:rPr>
          <w:rFonts w:ascii="Arial" w:hAnsi="Arial" w:cs="Arial"/>
          <w:color w:val="4472C4" w:themeColor="accent1"/>
          <w:spacing w:val="-2"/>
        </w:rPr>
        <w:t>Stimmabgabe im Falle der Briefwahl</w:t>
      </w:r>
    </w:p>
    <w:p w14:paraId="49121DC5" w14:textId="4D66DF4E" w:rsidR="00E7327D" w:rsidRPr="00D44289" w:rsidRDefault="00E7327D" w:rsidP="00E7327D">
      <w:pPr>
        <w:spacing w:before="101"/>
        <w:ind w:left="116"/>
        <w:rPr>
          <w:rFonts w:ascii="Arial" w:hAnsi="Arial" w:cs="Arial"/>
          <w:b/>
          <w:color w:val="4472C4" w:themeColor="accent1"/>
          <w:lang w:val="de-DE"/>
        </w:rPr>
      </w:pPr>
      <w:r w:rsidRPr="00D44289">
        <w:rPr>
          <w:rFonts w:ascii="Arial" w:hAnsi="Arial" w:cs="Arial"/>
          <w:b/>
          <w:color w:val="4472C4" w:themeColor="accent1"/>
          <w:sz w:val="22"/>
          <w:lang w:val="de-DE"/>
        </w:rPr>
        <w:t>§</w:t>
      </w:r>
      <w:r w:rsidRPr="00D44289">
        <w:rPr>
          <w:rFonts w:ascii="Arial" w:hAnsi="Arial" w:cs="Arial"/>
          <w:b/>
          <w:color w:val="4472C4" w:themeColor="accent1"/>
          <w:spacing w:val="-3"/>
          <w:sz w:val="22"/>
          <w:lang w:val="de-DE"/>
        </w:rPr>
        <w:t xml:space="preserve"> </w:t>
      </w:r>
      <w:r w:rsidRPr="00D44289">
        <w:rPr>
          <w:rFonts w:ascii="Arial" w:hAnsi="Arial" w:cs="Arial"/>
          <w:b/>
          <w:color w:val="4472C4" w:themeColor="accent1"/>
          <w:sz w:val="22"/>
          <w:lang w:val="de-DE"/>
        </w:rPr>
        <w:t>26</w:t>
      </w:r>
      <w:r w:rsidRPr="00D44289">
        <w:rPr>
          <w:rFonts w:ascii="Arial" w:hAnsi="Arial" w:cs="Arial"/>
          <w:b/>
          <w:color w:val="4472C4" w:themeColor="accent1"/>
          <w:spacing w:val="-1"/>
          <w:sz w:val="22"/>
          <w:lang w:val="de-DE"/>
        </w:rPr>
        <w:t xml:space="preserve"> </w:t>
      </w:r>
      <w:r w:rsidR="00247D78" w:rsidRPr="00D44289">
        <w:rPr>
          <w:rFonts w:ascii="Arial" w:hAnsi="Arial" w:cs="Arial"/>
          <w:b/>
          <w:color w:val="4472C4" w:themeColor="accent1"/>
          <w:spacing w:val="-1"/>
          <w:sz w:val="22"/>
          <w:lang w:val="de-DE"/>
        </w:rPr>
        <w:t>Stimmabgabe im Falle der elektronischen Wahl</w:t>
      </w:r>
    </w:p>
    <w:p w14:paraId="570CF152" w14:textId="65DC8B26" w:rsidR="00E7327D" w:rsidRPr="00D44289" w:rsidRDefault="00E7327D" w:rsidP="00E7327D">
      <w:pPr>
        <w:pStyle w:val="berschrift1"/>
        <w:rPr>
          <w:rFonts w:ascii="Arial" w:hAnsi="Arial" w:cs="Arial"/>
          <w:color w:val="4472C4" w:themeColor="accent1"/>
        </w:rPr>
      </w:pPr>
      <w:r w:rsidRPr="00D44289">
        <w:rPr>
          <w:rFonts w:ascii="Arial" w:hAnsi="Arial" w:cs="Arial"/>
          <w:color w:val="4472C4" w:themeColor="accent1"/>
        </w:rPr>
        <w:t>§</w:t>
      </w:r>
      <w:r w:rsidRPr="00D44289">
        <w:rPr>
          <w:rFonts w:ascii="Arial" w:hAnsi="Arial" w:cs="Arial"/>
          <w:color w:val="4472C4" w:themeColor="accent1"/>
          <w:spacing w:val="-2"/>
        </w:rPr>
        <w:t xml:space="preserve"> </w:t>
      </w:r>
      <w:r w:rsidRPr="00D44289">
        <w:rPr>
          <w:rFonts w:ascii="Arial" w:hAnsi="Arial" w:cs="Arial"/>
          <w:color w:val="4472C4" w:themeColor="accent1"/>
        </w:rPr>
        <w:t>27</w:t>
      </w:r>
      <w:r w:rsidRPr="00D44289">
        <w:rPr>
          <w:rFonts w:ascii="Arial" w:hAnsi="Arial" w:cs="Arial"/>
          <w:color w:val="4472C4" w:themeColor="accent1"/>
          <w:spacing w:val="-1"/>
        </w:rPr>
        <w:t xml:space="preserve"> </w:t>
      </w:r>
      <w:r w:rsidR="00247D78" w:rsidRPr="00D44289">
        <w:rPr>
          <w:rFonts w:ascii="Arial" w:hAnsi="Arial" w:cs="Arial"/>
          <w:color w:val="4472C4" w:themeColor="accent1"/>
        </w:rPr>
        <w:t>Wahlsicherung im</w:t>
      </w:r>
      <w:r w:rsidR="00247D78" w:rsidRPr="00D44289">
        <w:rPr>
          <w:rFonts w:ascii="Arial" w:hAnsi="Arial" w:cs="Arial"/>
          <w:color w:val="4472C4" w:themeColor="accent1"/>
          <w:spacing w:val="-3"/>
        </w:rPr>
        <w:t xml:space="preserve"> </w:t>
      </w:r>
      <w:r w:rsidR="00247D78" w:rsidRPr="00D44289">
        <w:rPr>
          <w:rFonts w:ascii="Arial" w:hAnsi="Arial" w:cs="Arial"/>
          <w:color w:val="4472C4" w:themeColor="accent1"/>
        </w:rPr>
        <w:t>Falle</w:t>
      </w:r>
      <w:r w:rsidR="00247D78" w:rsidRPr="00D44289">
        <w:rPr>
          <w:rFonts w:ascii="Arial" w:hAnsi="Arial" w:cs="Arial"/>
          <w:color w:val="4472C4" w:themeColor="accent1"/>
          <w:spacing w:val="-3"/>
        </w:rPr>
        <w:t xml:space="preserve"> </w:t>
      </w:r>
      <w:r w:rsidR="00247D78" w:rsidRPr="00D44289">
        <w:rPr>
          <w:rFonts w:ascii="Arial" w:hAnsi="Arial" w:cs="Arial"/>
          <w:color w:val="4472C4" w:themeColor="accent1"/>
        </w:rPr>
        <w:t>der</w:t>
      </w:r>
      <w:r w:rsidR="00247D78" w:rsidRPr="00D44289">
        <w:rPr>
          <w:rFonts w:ascii="Arial" w:hAnsi="Arial" w:cs="Arial"/>
          <w:color w:val="4472C4" w:themeColor="accent1"/>
          <w:spacing w:val="-3"/>
        </w:rPr>
        <w:t xml:space="preserve"> </w:t>
      </w:r>
      <w:r w:rsidR="00247D78" w:rsidRPr="00D44289">
        <w:rPr>
          <w:rFonts w:ascii="Arial" w:hAnsi="Arial" w:cs="Arial"/>
          <w:color w:val="4472C4" w:themeColor="accent1"/>
        </w:rPr>
        <w:t>Briefwahl</w:t>
      </w:r>
    </w:p>
    <w:p w14:paraId="2692C011" w14:textId="3B2A562E" w:rsidR="00E7327D" w:rsidRPr="00D44289" w:rsidRDefault="00E7327D" w:rsidP="00E7327D">
      <w:pPr>
        <w:spacing w:before="99"/>
        <w:ind w:left="116"/>
        <w:rPr>
          <w:rFonts w:ascii="Arial" w:hAnsi="Arial" w:cs="Arial"/>
          <w:b/>
          <w:color w:val="4472C4" w:themeColor="accent1"/>
          <w:lang w:val="de-DE"/>
        </w:rPr>
      </w:pPr>
      <w:r w:rsidRPr="00D44289">
        <w:rPr>
          <w:rFonts w:ascii="Arial" w:hAnsi="Arial" w:cs="Arial"/>
          <w:b/>
          <w:color w:val="4472C4" w:themeColor="accent1"/>
          <w:sz w:val="22"/>
          <w:lang w:val="de-DE"/>
        </w:rPr>
        <w:t>§</w:t>
      </w:r>
      <w:r w:rsidRPr="00D44289">
        <w:rPr>
          <w:rFonts w:ascii="Arial" w:hAnsi="Arial" w:cs="Arial"/>
          <w:b/>
          <w:color w:val="4472C4" w:themeColor="accent1"/>
          <w:spacing w:val="-2"/>
          <w:sz w:val="22"/>
          <w:lang w:val="de-DE"/>
        </w:rPr>
        <w:t xml:space="preserve"> </w:t>
      </w:r>
      <w:r w:rsidRPr="00D44289">
        <w:rPr>
          <w:rFonts w:ascii="Arial" w:hAnsi="Arial" w:cs="Arial"/>
          <w:b/>
          <w:color w:val="4472C4" w:themeColor="accent1"/>
          <w:sz w:val="22"/>
          <w:lang w:val="de-DE"/>
        </w:rPr>
        <w:t>28</w:t>
      </w:r>
      <w:r w:rsidRPr="00D44289">
        <w:rPr>
          <w:rFonts w:ascii="Arial" w:hAnsi="Arial" w:cs="Arial"/>
          <w:b/>
          <w:color w:val="4472C4" w:themeColor="accent1"/>
          <w:spacing w:val="-2"/>
          <w:sz w:val="22"/>
          <w:lang w:val="de-DE"/>
        </w:rPr>
        <w:t xml:space="preserve"> </w:t>
      </w:r>
      <w:r w:rsidR="00247D78" w:rsidRPr="00D44289">
        <w:rPr>
          <w:rFonts w:ascii="Arial" w:hAnsi="Arial" w:cs="Arial"/>
          <w:b/>
          <w:color w:val="4472C4" w:themeColor="accent1"/>
          <w:spacing w:val="-2"/>
          <w:sz w:val="22"/>
          <w:lang w:val="de-DE"/>
        </w:rPr>
        <w:t>Stimmenauszählung im Falle der Briefwahl</w:t>
      </w:r>
    </w:p>
    <w:p w14:paraId="15304DC3" w14:textId="19DD543E" w:rsidR="00E7327D" w:rsidRPr="00D44289" w:rsidRDefault="00E7327D" w:rsidP="00E7327D">
      <w:pPr>
        <w:pStyle w:val="berschrift1"/>
        <w:spacing w:before="35"/>
        <w:rPr>
          <w:rFonts w:ascii="Arial" w:hAnsi="Arial" w:cs="Arial"/>
          <w:color w:val="4472C4" w:themeColor="accent1"/>
        </w:rPr>
      </w:pPr>
      <w:r w:rsidRPr="00D44289">
        <w:rPr>
          <w:rFonts w:ascii="Arial" w:hAnsi="Arial" w:cs="Arial"/>
          <w:color w:val="4472C4" w:themeColor="accent1"/>
        </w:rPr>
        <w:lastRenderedPageBreak/>
        <w:t xml:space="preserve">§ 29 </w:t>
      </w:r>
      <w:r w:rsidR="00247D78" w:rsidRPr="00D44289">
        <w:rPr>
          <w:rFonts w:ascii="Arial" w:hAnsi="Arial" w:cs="Arial"/>
          <w:color w:val="4472C4" w:themeColor="accent1"/>
        </w:rPr>
        <w:t>Stimmenauszählung</w:t>
      </w:r>
      <w:r w:rsidR="00247D78" w:rsidRPr="00D44289">
        <w:rPr>
          <w:rFonts w:ascii="Arial" w:hAnsi="Arial" w:cs="Arial"/>
          <w:color w:val="4472C4" w:themeColor="accent1"/>
          <w:spacing w:val="-3"/>
        </w:rPr>
        <w:t xml:space="preserve"> </w:t>
      </w:r>
      <w:r w:rsidR="00247D78" w:rsidRPr="00D44289">
        <w:rPr>
          <w:rFonts w:ascii="Arial" w:hAnsi="Arial" w:cs="Arial"/>
          <w:color w:val="4472C4" w:themeColor="accent1"/>
        </w:rPr>
        <w:t>im</w:t>
      </w:r>
      <w:r w:rsidR="00247D78" w:rsidRPr="00D44289">
        <w:rPr>
          <w:rFonts w:ascii="Arial" w:hAnsi="Arial" w:cs="Arial"/>
          <w:color w:val="4472C4" w:themeColor="accent1"/>
          <w:spacing w:val="-3"/>
        </w:rPr>
        <w:t xml:space="preserve"> </w:t>
      </w:r>
      <w:r w:rsidR="00247D78" w:rsidRPr="00D44289">
        <w:rPr>
          <w:rFonts w:ascii="Arial" w:hAnsi="Arial" w:cs="Arial"/>
          <w:color w:val="4472C4" w:themeColor="accent1"/>
        </w:rPr>
        <w:t>Falle</w:t>
      </w:r>
      <w:r w:rsidR="00247D78" w:rsidRPr="00D44289">
        <w:rPr>
          <w:rFonts w:ascii="Arial" w:hAnsi="Arial" w:cs="Arial"/>
          <w:color w:val="4472C4" w:themeColor="accent1"/>
          <w:spacing w:val="-4"/>
        </w:rPr>
        <w:t xml:space="preserve"> </w:t>
      </w:r>
      <w:r w:rsidR="00247D78" w:rsidRPr="00D44289">
        <w:rPr>
          <w:rFonts w:ascii="Arial" w:hAnsi="Arial" w:cs="Arial"/>
          <w:color w:val="4472C4" w:themeColor="accent1"/>
        </w:rPr>
        <w:t>der</w:t>
      </w:r>
      <w:r w:rsidR="00247D78" w:rsidRPr="00D44289">
        <w:rPr>
          <w:rFonts w:ascii="Arial" w:hAnsi="Arial" w:cs="Arial"/>
          <w:color w:val="4472C4" w:themeColor="accent1"/>
          <w:spacing w:val="-3"/>
        </w:rPr>
        <w:t xml:space="preserve"> </w:t>
      </w:r>
      <w:r w:rsidR="00247D78" w:rsidRPr="00D44289">
        <w:rPr>
          <w:rFonts w:ascii="Arial" w:hAnsi="Arial" w:cs="Arial"/>
          <w:color w:val="4472C4" w:themeColor="accent1"/>
        </w:rPr>
        <w:t>elektronischen</w:t>
      </w:r>
      <w:r w:rsidR="00247D78" w:rsidRPr="00D44289">
        <w:rPr>
          <w:rFonts w:ascii="Arial" w:hAnsi="Arial" w:cs="Arial"/>
          <w:color w:val="4472C4" w:themeColor="accent1"/>
          <w:spacing w:val="-4"/>
        </w:rPr>
        <w:t xml:space="preserve"> </w:t>
      </w:r>
      <w:r w:rsidR="00247D78" w:rsidRPr="00D44289">
        <w:rPr>
          <w:rFonts w:ascii="Arial" w:hAnsi="Arial" w:cs="Arial"/>
          <w:color w:val="4472C4" w:themeColor="accent1"/>
        </w:rPr>
        <w:t>Wahl</w:t>
      </w:r>
    </w:p>
    <w:p w14:paraId="79240083" w14:textId="3B34D437" w:rsidR="00E7327D" w:rsidRPr="00D44289" w:rsidRDefault="00E7327D" w:rsidP="00E7327D">
      <w:pPr>
        <w:spacing w:before="101"/>
        <w:ind w:left="116"/>
        <w:rPr>
          <w:rFonts w:ascii="Arial" w:hAnsi="Arial" w:cs="Arial"/>
          <w:b/>
          <w:color w:val="4472C4" w:themeColor="accent1"/>
          <w:lang w:val="de-DE"/>
        </w:rPr>
      </w:pPr>
      <w:r w:rsidRPr="00D44289">
        <w:rPr>
          <w:rFonts w:ascii="Arial" w:hAnsi="Arial" w:cs="Arial"/>
          <w:b/>
          <w:color w:val="4472C4" w:themeColor="accent1"/>
          <w:sz w:val="22"/>
          <w:lang w:val="de-DE"/>
        </w:rPr>
        <w:t>§</w:t>
      </w:r>
      <w:r w:rsidRPr="00D44289">
        <w:rPr>
          <w:rFonts w:ascii="Arial" w:hAnsi="Arial" w:cs="Arial"/>
          <w:b/>
          <w:color w:val="4472C4" w:themeColor="accent1"/>
          <w:spacing w:val="-2"/>
          <w:sz w:val="22"/>
          <w:lang w:val="de-DE"/>
        </w:rPr>
        <w:t xml:space="preserve"> </w:t>
      </w:r>
      <w:r w:rsidRPr="00D44289">
        <w:rPr>
          <w:rFonts w:ascii="Arial" w:hAnsi="Arial" w:cs="Arial"/>
          <w:b/>
          <w:color w:val="4472C4" w:themeColor="accent1"/>
          <w:sz w:val="22"/>
          <w:lang w:val="de-DE"/>
        </w:rPr>
        <w:t>30</w:t>
      </w:r>
      <w:r w:rsidRPr="00D44289">
        <w:rPr>
          <w:rFonts w:ascii="Arial" w:hAnsi="Arial" w:cs="Arial"/>
          <w:b/>
          <w:color w:val="4472C4" w:themeColor="accent1"/>
          <w:spacing w:val="-2"/>
          <w:sz w:val="22"/>
          <w:lang w:val="de-DE"/>
        </w:rPr>
        <w:t xml:space="preserve"> </w:t>
      </w:r>
      <w:r w:rsidR="00247D78" w:rsidRPr="00D44289">
        <w:rPr>
          <w:rFonts w:ascii="Arial" w:hAnsi="Arial" w:cs="Arial"/>
          <w:b/>
          <w:color w:val="4472C4" w:themeColor="accent1"/>
          <w:spacing w:val="-2"/>
          <w:sz w:val="22"/>
          <w:lang w:val="de-DE"/>
        </w:rPr>
        <w:t>Bekanntgabe des Wahlergebnisses</w:t>
      </w:r>
    </w:p>
    <w:p w14:paraId="75349726" w14:textId="51E5EBB6" w:rsidR="00E7327D" w:rsidRPr="00D44289" w:rsidRDefault="00E7327D" w:rsidP="00E7327D">
      <w:pPr>
        <w:pStyle w:val="berschrift1"/>
        <w:rPr>
          <w:rFonts w:ascii="Arial" w:hAnsi="Arial" w:cs="Arial"/>
          <w:color w:val="4472C4" w:themeColor="accent1"/>
        </w:rPr>
      </w:pPr>
      <w:r w:rsidRPr="00D44289">
        <w:rPr>
          <w:rFonts w:ascii="Arial" w:hAnsi="Arial" w:cs="Arial"/>
          <w:color w:val="4472C4" w:themeColor="accent1"/>
        </w:rPr>
        <w:t>§</w:t>
      </w:r>
      <w:r w:rsidRPr="00D44289">
        <w:rPr>
          <w:rFonts w:ascii="Arial" w:hAnsi="Arial" w:cs="Arial"/>
          <w:color w:val="4472C4" w:themeColor="accent1"/>
          <w:spacing w:val="-2"/>
        </w:rPr>
        <w:t xml:space="preserve"> </w:t>
      </w:r>
      <w:r w:rsidRPr="00D44289">
        <w:rPr>
          <w:rFonts w:ascii="Arial" w:hAnsi="Arial" w:cs="Arial"/>
          <w:color w:val="4472C4" w:themeColor="accent1"/>
        </w:rPr>
        <w:t>31</w:t>
      </w:r>
      <w:r w:rsidRPr="00D44289">
        <w:rPr>
          <w:rFonts w:ascii="Arial" w:hAnsi="Arial" w:cs="Arial"/>
          <w:color w:val="4472C4" w:themeColor="accent1"/>
          <w:spacing w:val="-3"/>
        </w:rPr>
        <w:t xml:space="preserve"> </w:t>
      </w:r>
      <w:r w:rsidR="00247D78" w:rsidRPr="00D44289">
        <w:rPr>
          <w:rFonts w:ascii="Arial" w:hAnsi="Arial" w:cs="Arial"/>
          <w:color w:val="4472C4" w:themeColor="accent1"/>
        </w:rPr>
        <w:t>Wahlprüfung</w:t>
      </w:r>
    </w:p>
    <w:p w14:paraId="7D978CDB" w14:textId="3080679B" w:rsidR="00E7327D" w:rsidRPr="00D44289" w:rsidRDefault="00E7327D" w:rsidP="00E7327D">
      <w:pPr>
        <w:spacing w:before="98"/>
        <w:ind w:left="116"/>
        <w:rPr>
          <w:rFonts w:ascii="Arial" w:hAnsi="Arial" w:cs="Arial"/>
          <w:b/>
          <w:color w:val="4472C4" w:themeColor="accent1"/>
          <w:lang w:val="de-DE"/>
        </w:rPr>
      </w:pPr>
      <w:r w:rsidRPr="00D44289">
        <w:rPr>
          <w:rFonts w:ascii="Arial" w:hAnsi="Arial" w:cs="Arial"/>
          <w:b/>
          <w:color w:val="4472C4" w:themeColor="accent1"/>
          <w:sz w:val="22"/>
          <w:lang w:val="de-DE"/>
        </w:rPr>
        <w:t>§</w:t>
      </w:r>
      <w:r w:rsidRPr="00D44289">
        <w:rPr>
          <w:rFonts w:ascii="Arial" w:hAnsi="Arial" w:cs="Arial"/>
          <w:b/>
          <w:color w:val="4472C4" w:themeColor="accent1"/>
          <w:spacing w:val="-1"/>
          <w:sz w:val="22"/>
          <w:lang w:val="de-DE"/>
        </w:rPr>
        <w:t xml:space="preserve"> </w:t>
      </w:r>
      <w:r w:rsidRPr="00D44289">
        <w:rPr>
          <w:rFonts w:ascii="Arial" w:hAnsi="Arial" w:cs="Arial"/>
          <w:b/>
          <w:color w:val="4472C4" w:themeColor="accent1"/>
          <w:sz w:val="22"/>
          <w:lang w:val="de-DE"/>
        </w:rPr>
        <w:t>32</w:t>
      </w:r>
      <w:r w:rsidRPr="00D44289">
        <w:rPr>
          <w:rFonts w:ascii="Arial" w:hAnsi="Arial" w:cs="Arial"/>
          <w:b/>
          <w:color w:val="4472C4" w:themeColor="accent1"/>
          <w:spacing w:val="-1"/>
          <w:sz w:val="22"/>
          <w:lang w:val="de-DE"/>
        </w:rPr>
        <w:t xml:space="preserve"> </w:t>
      </w:r>
      <w:r w:rsidR="00247D78" w:rsidRPr="00D44289">
        <w:rPr>
          <w:rFonts w:ascii="Arial" w:hAnsi="Arial" w:cs="Arial"/>
          <w:b/>
          <w:color w:val="4472C4" w:themeColor="accent1"/>
          <w:spacing w:val="-1"/>
          <w:sz w:val="22"/>
          <w:lang w:val="de-DE"/>
        </w:rPr>
        <w:t>Dokumentation und Aufbewahrung der Wahlunterlagen</w:t>
      </w:r>
    </w:p>
    <w:p w14:paraId="3A0397BC" w14:textId="77777777" w:rsidR="00E7327D" w:rsidRPr="00D44289" w:rsidRDefault="00E7327D" w:rsidP="00E7327D">
      <w:pPr>
        <w:pStyle w:val="berschrift1"/>
        <w:rPr>
          <w:rFonts w:ascii="Arial" w:hAnsi="Arial" w:cs="Arial"/>
          <w:color w:val="4472C4" w:themeColor="accent1"/>
        </w:rPr>
      </w:pPr>
      <w:r w:rsidRPr="00D44289">
        <w:rPr>
          <w:rFonts w:ascii="Arial" w:hAnsi="Arial" w:cs="Arial"/>
          <w:color w:val="4472C4" w:themeColor="accent1"/>
        </w:rPr>
        <w:t>§</w:t>
      </w:r>
      <w:r w:rsidRPr="00D44289">
        <w:rPr>
          <w:rFonts w:ascii="Arial" w:hAnsi="Arial" w:cs="Arial"/>
          <w:color w:val="4472C4" w:themeColor="accent1"/>
          <w:spacing w:val="-4"/>
        </w:rPr>
        <w:t xml:space="preserve"> </w:t>
      </w:r>
      <w:r w:rsidRPr="00D44289">
        <w:rPr>
          <w:rFonts w:ascii="Arial" w:hAnsi="Arial" w:cs="Arial"/>
          <w:color w:val="4472C4" w:themeColor="accent1"/>
        </w:rPr>
        <w:t>33</w:t>
      </w:r>
      <w:r w:rsidRPr="00D44289">
        <w:rPr>
          <w:rFonts w:ascii="Arial" w:hAnsi="Arial" w:cs="Arial"/>
          <w:color w:val="4472C4" w:themeColor="accent1"/>
          <w:spacing w:val="-3"/>
        </w:rPr>
        <w:t xml:space="preserve"> </w:t>
      </w:r>
      <w:r w:rsidRPr="00D44289">
        <w:rPr>
          <w:rFonts w:ascii="Arial" w:hAnsi="Arial" w:cs="Arial"/>
          <w:color w:val="4472C4" w:themeColor="accent1"/>
        </w:rPr>
        <w:t>Konstituierung</w:t>
      </w:r>
      <w:r w:rsidRPr="00D44289">
        <w:rPr>
          <w:rFonts w:ascii="Arial" w:hAnsi="Arial" w:cs="Arial"/>
          <w:color w:val="4472C4" w:themeColor="accent1"/>
          <w:spacing w:val="-5"/>
        </w:rPr>
        <w:t xml:space="preserve"> </w:t>
      </w:r>
      <w:r w:rsidRPr="00D44289">
        <w:rPr>
          <w:rFonts w:ascii="Arial" w:hAnsi="Arial" w:cs="Arial"/>
          <w:color w:val="4472C4" w:themeColor="accent1"/>
        </w:rPr>
        <w:t>des</w:t>
      </w:r>
      <w:r w:rsidRPr="00D44289">
        <w:rPr>
          <w:rFonts w:ascii="Arial" w:hAnsi="Arial" w:cs="Arial"/>
          <w:color w:val="4472C4" w:themeColor="accent1"/>
          <w:spacing w:val="-4"/>
        </w:rPr>
        <w:t xml:space="preserve"> </w:t>
      </w:r>
      <w:r w:rsidRPr="00D44289">
        <w:rPr>
          <w:rFonts w:ascii="Arial" w:hAnsi="Arial" w:cs="Arial"/>
          <w:color w:val="4472C4" w:themeColor="accent1"/>
        </w:rPr>
        <w:t>Studierendenparlaments</w:t>
      </w:r>
    </w:p>
    <w:p w14:paraId="36E0C99C" w14:textId="77777777" w:rsidR="00E7327D" w:rsidRPr="00D44289" w:rsidRDefault="00E7327D" w:rsidP="00E7327D">
      <w:pPr>
        <w:spacing w:before="101"/>
        <w:ind w:left="116"/>
        <w:rPr>
          <w:rFonts w:ascii="Arial" w:hAnsi="Arial" w:cs="Arial"/>
          <w:b/>
          <w:strike/>
          <w:color w:val="4472C4" w:themeColor="accent1"/>
          <w:lang w:val="de-DE"/>
        </w:rPr>
      </w:pPr>
      <w:r w:rsidRPr="00D44289">
        <w:rPr>
          <w:rFonts w:ascii="Arial" w:hAnsi="Arial" w:cs="Arial"/>
          <w:b/>
          <w:strike/>
          <w:color w:val="4472C4" w:themeColor="accent1"/>
          <w:sz w:val="22"/>
          <w:lang w:val="de-DE"/>
        </w:rPr>
        <w:t>§</w:t>
      </w:r>
      <w:r w:rsidRPr="00D44289">
        <w:rPr>
          <w:rFonts w:ascii="Arial" w:hAnsi="Arial" w:cs="Arial"/>
          <w:b/>
          <w:strike/>
          <w:color w:val="4472C4" w:themeColor="accent1"/>
          <w:spacing w:val="-3"/>
          <w:sz w:val="22"/>
          <w:lang w:val="de-DE"/>
        </w:rPr>
        <w:t xml:space="preserve"> </w:t>
      </w:r>
      <w:r w:rsidRPr="00D44289">
        <w:rPr>
          <w:rFonts w:ascii="Arial" w:hAnsi="Arial" w:cs="Arial"/>
          <w:b/>
          <w:strike/>
          <w:color w:val="4472C4" w:themeColor="accent1"/>
          <w:sz w:val="22"/>
          <w:lang w:val="de-DE"/>
        </w:rPr>
        <w:t>34</w:t>
      </w:r>
      <w:r w:rsidRPr="00D44289">
        <w:rPr>
          <w:rFonts w:ascii="Arial" w:hAnsi="Arial" w:cs="Arial"/>
          <w:b/>
          <w:strike/>
          <w:color w:val="4472C4" w:themeColor="accent1"/>
          <w:spacing w:val="-2"/>
          <w:sz w:val="22"/>
          <w:lang w:val="de-DE"/>
        </w:rPr>
        <w:t xml:space="preserve"> </w:t>
      </w:r>
      <w:r w:rsidRPr="00D44289">
        <w:rPr>
          <w:rFonts w:ascii="Arial" w:hAnsi="Arial" w:cs="Arial"/>
          <w:b/>
          <w:strike/>
          <w:color w:val="4472C4" w:themeColor="accent1"/>
          <w:sz w:val="22"/>
          <w:lang w:val="de-DE"/>
        </w:rPr>
        <w:t>Sonderregelungen</w:t>
      </w:r>
      <w:r w:rsidRPr="00D44289">
        <w:rPr>
          <w:rFonts w:ascii="Arial" w:hAnsi="Arial" w:cs="Arial"/>
          <w:b/>
          <w:strike/>
          <w:color w:val="4472C4" w:themeColor="accent1"/>
          <w:spacing w:val="-3"/>
          <w:sz w:val="22"/>
          <w:lang w:val="de-DE"/>
        </w:rPr>
        <w:t xml:space="preserve"> </w:t>
      </w:r>
      <w:r w:rsidRPr="00D44289">
        <w:rPr>
          <w:rFonts w:ascii="Arial" w:hAnsi="Arial" w:cs="Arial"/>
          <w:b/>
          <w:strike/>
          <w:color w:val="4472C4" w:themeColor="accent1"/>
          <w:sz w:val="22"/>
          <w:lang w:val="de-DE"/>
        </w:rPr>
        <w:t>für</w:t>
      </w:r>
      <w:r w:rsidRPr="00D44289">
        <w:rPr>
          <w:rFonts w:ascii="Arial" w:hAnsi="Arial" w:cs="Arial"/>
          <w:b/>
          <w:strike/>
          <w:color w:val="4472C4" w:themeColor="accent1"/>
          <w:spacing w:val="-5"/>
          <w:sz w:val="22"/>
          <w:lang w:val="de-DE"/>
        </w:rPr>
        <w:t xml:space="preserve"> </w:t>
      </w:r>
      <w:r w:rsidRPr="00D44289">
        <w:rPr>
          <w:rFonts w:ascii="Arial" w:hAnsi="Arial" w:cs="Arial"/>
          <w:b/>
          <w:strike/>
          <w:color w:val="4472C4" w:themeColor="accent1"/>
          <w:sz w:val="22"/>
          <w:lang w:val="de-DE"/>
        </w:rPr>
        <w:t>die</w:t>
      </w:r>
      <w:r w:rsidRPr="00D44289">
        <w:rPr>
          <w:rFonts w:ascii="Arial" w:hAnsi="Arial" w:cs="Arial"/>
          <w:b/>
          <w:strike/>
          <w:color w:val="4472C4" w:themeColor="accent1"/>
          <w:spacing w:val="-3"/>
          <w:sz w:val="22"/>
          <w:lang w:val="de-DE"/>
        </w:rPr>
        <w:t xml:space="preserve"> </w:t>
      </w:r>
      <w:r w:rsidRPr="00D44289">
        <w:rPr>
          <w:rFonts w:ascii="Arial" w:hAnsi="Arial" w:cs="Arial"/>
          <w:b/>
          <w:strike/>
          <w:color w:val="4472C4" w:themeColor="accent1"/>
          <w:sz w:val="22"/>
          <w:lang w:val="de-DE"/>
        </w:rPr>
        <w:t>Wahl</w:t>
      </w:r>
      <w:r w:rsidRPr="00D44289">
        <w:rPr>
          <w:rFonts w:ascii="Arial" w:hAnsi="Arial" w:cs="Arial"/>
          <w:b/>
          <w:strike/>
          <w:color w:val="4472C4" w:themeColor="accent1"/>
          <w:spacing w:val="-2"/>
          <w:sz w:val="22"/>
          <w:lang w:val="de-DE"/>
        </w:rPr>
        <w:t xml:space="preserve"> </w:t>
      </w:r>
      <w:r w:rsidRPr="00D44289">
        <w:rPr>
          <w:rFonts w:ascii="Arial" w:hAnsi="Arial" w:cs="Arial"/>
          <w:b/>
          <w:strike/>
          <w:color w:val="4472C4" w:themeColor="accent1"/>
          <w:sz w:val="22"/>
          <w:lang w:val="de-DE"/>
        </w:rPr>
        <w:t>des</w:t>
      </w:r>
      <w:r w:rsidRPr="00D44289">
        <w:rPr>
          <w:rFonts w:ascii="Arial" w:hAnsi="Arial" w:cs="Arial"/>
          <w:b/>
          <w:strike/>
          <w:color w:val="4472C4" w:themeColor="accent1"/>
          <w:spacing w:val="-4"/>
          <w:sz w:val="22"/>
          <w:lang w:val="de-DE"/>
        </w:rPr>
        <w:t xml:space="preserve"> </w:t>
      </w:r>
      <w:r w:rsidRPr="00D44289">
        <w:rPr>
          <w:rFonts w:ascii="Arial" w:hAnsi="Arial" w:cs="Arial"/>
          <w:b/>
          <w:strike/>
          <w:color w:val="4472C4" w:themeColor="accent1"/>
          <w:sz w:val="22"/>
          <w:lang w:val="de-DE"/>
        </w:rPr>
        <w:t>Allgemeinen</w:t>
      </w:r>
      <w:r w:rsidRPr="00D44289">
        <w:rPr>
          <w:rFonts w:ascii="Arial" w:hAnsi="Arial" w:cs="Arial"/>
          <w:b/>
          <w:strike/>
          <w:color w:val="4472C4" w:themeColor="accent1"/>
          <w:spacing w:val="-3"/>
          <w:sz w:val="22"/>
          <w:lang w:val="de-DE"/>
        </w:rPr>
        <w:t xml:space="preserve"> </w:t>
      </w:r>
      <w:r w:rsidRPr="00D44289">
        <w:rPr>
          <w:rFonts w:ascii="Arial" w:hAnsi="Arial" w:cs="Arial"/>
          <w:b/>
          <w:strike/>
          <w:color w:val="4472C4" w:themeColor="accent1"/>
          <w:sz w:val="22"/>
          <w:lang w:val="de-DE"/>
        </w:rPr>
        <w:t>Studierendenausschusses</w:t>
      </w:r>
      <w:r w:rsidRPr="00D44289">
        <w:rPr>
          <w:rFonts w:ascii="Arial" w:hAnsi="Arial" w:cs="Arial"/>
          <w:b/>
          <w:strike/>
          <w:color w:val="4472C4" w:themeColor="accent1"/>
          <w:spacing w:val="-6"/>
          <w:sz w:val="22"/>
          <w:lang w:val="de-DE"/>
        </w:rPr>
        <w:t xml:space="preserve"> </w:t>
      </w:r>
      <w:r w:rsidRPr="00D44289">
        <w:rPr>
          <w:rFonts w:ascii="Arial" w:hAnsi="Arial" w:cs="Arial"/>
          <w:b/>
          <w:strike/>
          <w:color w:val="4472C4" w:themeColor="accent1"/>
          <w:sz w:val="22"/>
          <w:lang w:val="de-DE"/>
        </w:rPr>
        <w:t>(AStA)</w:t>
      </w:r>
    </w:p>
    <w:p w14:paraId="585B46AF" w14:textId="709CB503" w:rsidR="00E7327D" w:rsidRPr="00D44289" w:rsidRDefault="00E7327D" w:rsidP="00247D78">
      <w:pPr>
        <w:pStyle w:val="berschrift1"/>
        <w:rPr>
          <w:rFonts w:ascii="Arial" w:hAnsi="Arial" w:cs="Arial"/>
          <w:b w:val="0"/>
          <w:color w:val="4472C4" w:themeColor="accent1"/>
        </w:rPr>
      </w:pPr>
      <w:r w:rsidRPr="00D44289">
        <w:rPr>
          <w:rFonts w:ascii="Arial" w:hAnsi="Arial" w:cs="Arial"/>
          <w:color w:val="4472C4" w:themeColor="accent1"/>
        </w:rPr>
        <w:t>§</w:t>
      </w:r>
      <w:r w:rsidRPr="00D44289">
        <w:rPr>
          <w:rFonts w:ascii="Arial" w:hAnsi="Arial" w:cs="Arial"/>
          <w:color w:val="4472C4" w:themeColor="accent1"/>
          <w:spacing w:val="-3"/>
        </w:rPr>
        <w:t xml:space="preserve"> </w:t>
      </w:r>
      <w:r w:rsidRPr="00D44289">
        <w:rPr>
          <w:rFonts w:ascii="Arial" w:hAnsi="Arial" w:cs="Arial"/>
          <w:color w:val="4472C4" w:themeColor="accent1"/>
        </w:rPr>
        <w:t>3</w:t>
      </w:r>
      <w:r w:rsidR="00247D78" w:rsidRPr="00D44289">
        <w:rPr>
          <w:rFonts w:ascii="Arial" w:hAnsi="Arial" w:cs="Arial"/>
          <w:color w:val="4472C4" w:themeColor="accent1"/>
        </w:rPr>
        <w:t>4</w:t>
      </w:r>
      <w:r w:rsidRPr="00D44289">
        <w:rPr>
          <w:rFonts w:ascii="Arial" w:hAnsi="Arial" w:cs="Arial"/>
          <w:color w:val="4472C4" w:themeColor="accent1"/>
          <w:spacing w:val="-1"/>
        </w:rPr>
        <w:t xml:space="preserve"> </w:t>
      </w:r>
      <w:r w:rsidRPr="00D44289">
        <w:rPr>
          <w:rFonts w:ascii="Arial" w:hAnsi="Arial" w:cs="Arial"/>
          <w:color w:val="4472C4" w:themeColor="accent1"/>
        </w:rPr>
        <w:t>Amtshilfe</w:t>
      </w:r>
      <w:r w:rsidRPr="00D44289">
        <w:rPr>
          <w:rFonts w:ascii="Arial" w:hAnsi="Arial" w:cs="Arial"/>
          <w:color w:val="4472C4" w:themeColor="accent1"/>
          <w:spacing w:val="-3"/>
        </w:rPr>
        <w:t xml:space="preserve"> </w:t>
      </w:r>
      <w:r w:rsidRPr="00D44289">
        <w:rPr>
          <w:rFonts w:ascii="Arial" w:hAnsi="Arial" w:cs="Arial"/>
          <w:color w:val="4472C4" w:themeColor="accent1"/>
        </w:rPr>
        <w:t>der</w:t>
      </w:r>
      <w:r w:rsidRPr="00D44289">
        <w:rPr>
          <w:rFonts w:ascii="Arial" w:hAnsi="Arial" w:cs="Arial"/>
          <w:color w:val="4472C4" w:themeColor="accent1"/>
          <w:spacing w:val="-3"/>
        </w:rPr>
        <w:t xml:space="preserve"> </w:t>
      </w:r>
      <w:r w:rsidRPr="00D44289">
        <w:rPr>
          <w:rFonts w:ascii="Arial" w:hAnsi="Arial" w:cs="Arial"/>
          <w:color w:val="4472C4" w:themeColor="accent1"/>
        </w:rPr>
        <w:t>FernUniversität</w:t>
      </w:r>
      <w:r w:rsidRPr="00D44289">
        <w:rPr>
          <w:rFonts w:ascii="Arial" w:hAnsi="Arial" w:cs="Arial"/>
          <w:color w:val="4472C4" w:themeColor="accent1"/>
          <w:spacing w:val="-4"/>
        </w:rPr>
        <w:t xml:space="preserve"> </w:t>
      </w:r>
      <w:r w:rsidRPr="00D44289">
        <w:rPr>
          <w:rFonts w:ascii="Arial" w:hAnsi="Arial" w:cs="Arial"/>
          <w:color w:val="4472C4" w:themeColor="accent1"/>
        </w:rPr>
        <w:t>in</w:t>
      </w:r>
      <w:r w:rsidRPr="00D44289">
        <w:rPr>
          <w:rFonts w:ascii="Arial" w:hAnsi="Arial" w:cs="Arial"/>
          <w:color w:val="4472C4" w:themeColor="accent1"/>
          <w:spacing w:val="-2"/>
        </w:rPr>
        <w:t xml:space="preserve"> </w:t>
      </w:r>
      <w:r w:rsidRPr="00D44289">
        <w:rPr>
          <w:rFonts w:ascii="Arial" w:hAnsi="Arial" w:cs="Arial"/>
          <w:color w:val="4472C4" w:themeColor="accent1"/>
        </w:rPr>
        <w:t>Hagen</w:t>
      </w:r>
    </w:p>
    <w:p w14:paraId="40B3999E" w14:textId="11CCC035" w:rsidR="00E7327D" w:rsidRPr="00D44289" w:rsidRDefault="00E7327D" w:rsidP="00E7327D">
      <w:pPr>
        <w:pStyle w:val="berschrift1"/>
        <w:rPr>
          <w:rFonts w:ascii="Arial" w:hAnsi="Arial" w:cs="Arial"/>
          <w:color w:val="4472C4" w:themeColor="accent1"/>
        </w:rPr>
      </w:pPr>
      <w:r w:rsidRPr="00D44289">
        <w:rPr>
          <w:rFonts w:ascii="Arial" w:hAnsi="Arial" w:cs="Arial"/>
          <w:color w:val="4472C4" w:themeColor="accent1"/>
        </w:rPr>
        <w:t>§ 3</w:t>
      </w:r>
      <w:r w:rsidR="00247D78" w:rsidRPr="00D44289">
        <w:rPr>
          <w:rFonts w:ascii="Arial" w:hAnsi="Arial" w:cs="Arial"/>
          <w:color w:val="4472C4" w:themeColor="accent1"/>
        </w:rPr>
        <w:t>5</w:t>
      </w:r>
      <w:r w:rsidRPr="00D44289">
        <w:rPr>
          <w:rFonts w:ascii="Arial" w:hAnsi="Arial" w:cs="Arial"/>
          <w:color w:val="4472C4" w:themeColor="accent1"/>
          <w:spacing w:val="-1"/>
        </w:rPr>
        <w:t xml:space="preserve"> </w:t>
      </w:r>
      <w:r w:rsidRPr="00D44289">
        <w:rPr>
          <w:rFonts w:ascii="Arial" w:hAnsi="Arial" w:cs="Arial"/>
          <w:color w:val="4472C4" w:themeColor="accent1"/>
        </w:rPr>
        <w:t>Inkrafttreten</w:t>
      </w:r>
    </w:p>
    <w:p w14:paraId="4A72F966" w14:textId="77777777" w:rsidR="00E7327D" w:rsidRPr="00D44289" w:rsidRDefault="00E7327D" w:rsidP="00A85C3E">
      <w:pPr>
        <w:rPr>
          <w:rFonts w:ascii="Arial" w:hAnsi="Arial" w:cs="Arial"/>
          <w:color w:val="4472C4" w:themeColor="accent1"/>
          <w:lang w:val="de-DE"/>
        </w:rPr>
      </w:pPr>
    </w:p>
    <w:p w14:paraId="3E93BD9B" w14:textId="77777777" w:rsidR="00E7327D" w:rsidRPr="00D44289" w:rsidRDefault="00E7327D" w:rsidP="00A85C3E">
      <w:pPr>
        <w:rPr>
          <w:rFonts w:ascii="Arial" w:hAnsi="Arial" w:cs="Arial"/>
          <w:color w:val="4472C4" w:themeColor="accent1"/>
          <w:lang w:val="de-DE"/>
        </w:rPr>
      </w:pPr>
    </w:p>
    <w:p w14:paraId="0860BB7B" w14:textId="77777777" w:rsidR="00E7327D" w:rsidRPr="00D44289" w:rsidRDefault="00E7327D" w:rsidP="00A85C3E">
      <w:pPr>
        <w:rPr>
          <w:rFonts w:ascii="Arial" w:hAnsi="Arial" w:cs="Arial"/>
          <w:color w:val="4472C4" w:themeColor="accent1"/>
          <w:lang w:val="de-DE"/>
        </w:rPr>
      </w:pPr>
    </w:p>
    <w:p w14:paraId="00D76712" w14:textId="44DDB475" w:rsidR="001F38C5" w:rsidRPr="00D44289" w:rsidRDefault="001F38C5" w:rsidP="00A85C3E">
      <w:pPr>
        <w:rPr>
          <w:rFonts w:ascii="Arial" w:hAnsi="Arial" w:cs="Arial"/>
          <w:b/>
          <w:bCs/>
          <w:color w:val="4472C4" w:themeColor="accent1"/>
          <w:lang w:val="de-DE"/>
        </w:rPr>
      </w:pPr>
      <w:r w:rsidRPr="00D44289">
        <w:rPr>
          <w:rFonts w:ascii="Arial" w:hAnsi="Arial" w:cs="Arial"/>
          <w:b/>
          <w:bCs/>
          <w:color w:val="4472C4" w:themeColor="accent1"/>
          <w:lang w:val="de-DE"/>
        </w:rPr>
        <w:t>§ 1 Geltungsbereich </w:t>
      </w:r>
    </w:p>
    <w:p w14:paraId="6299C7F2" w14:textId="74024CC5"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 xml:space="preserve">Diese Wahlordnung gilt für die Wahl des Studierendenparlaments – § 3 Nr. 1 der Satzung der Studierendenschaft der FernUniversität in Hagen (Satzung) </w:t>
      </w:r>
      <w:r w:rsidRPr="00D44289">
        <w:rPr>
          <w:rFonts w:ascii="Arial" w:hAnsi="Arial" w:cs="Arial"/>
          <w:strike/>
          <w:color w:val="4472C4" w:themeColor="accent1"/>
          <w:lang w:val="de-DE"/>
        </w:rPr>
        <w:t>–, für die Wahl des Allgemeinen Studierendenausschusses (AStA) – § 3 Nr. 2 der Satzung –</w:t>
      </w:r>
      <w:r w:rsidRPr="00D44289">
        <w:rPr>
          <w:rFonts w:ascii="Arial" w:hAnsi="Arial" w:cs="Arial"/>
          <w:color w:val="4472C4" w:themeColor="accent1"/>
          <w:lang w:val="de-DE"/>
        </w:rPr>
        <w:t> und für die Wahl der Fachschaftsräte – § 1</w:t>
      </w:r>
      <w:del w:id="1" w:author="Sofia Weavind" w:date="2023-10-20T19:47:00Z">
        <w:r w:rsidRPr="00D44289" w:rsidDel="00BC4F2E">
          <w:rPr>
            <w:rFonts w:ascii="Arial" w:hAnsi="Arial" w:cs="Arial"/>
            <w:color w:val="4472C4" w:themeColor="accent1"/>
            <w:lang w:val="de-DE"/>
          </w:rPr>
          <w:delText>9</w:delText>
        </w:r>
      </w:del>
      <w:ins w:id="2" w:author="Sofia Weavind" w:date="2023-10-20T19:47:00Z">
        <w:r w:rsidR="00BC4F2E" w:rsidRPr="00D44289">
          <w:rPr>
            <w:rFonts w:ascii="Arial" w:hAnsi="Arial" w:cs="Arial"/>
            <w:color w:val="4472C4" w:themeColor="accent1"/>
            <w:lang w:val="de-DE"/>
          </w:rPr>
          <w:t>6</w:t>
        </w:r>
      </w:ins>
      <w:r w:rsidRPr="00D44289">
        <w:rPr>
          <w:rFonts w:ascii="Arial" w:hAnsi="Arial" w:cs="Arial"/>
          <w:color w:val="4472C4" w:themeColor="accent1"/>
          <w:lang w:val="de-DE"/>
        </w:rPr>
        <w:t xml:space="preserve"> </w:t>
      </w:r>
      <w:del w:id="3" w:author="Sofia Weavind" w:date="2023-10-20T19:47:00Z">
        <w:r w:rsidRPr="00D44289" w:rsidDel="00BC4F2E">
          <w:rPr>
            <w:rFonts w:ascii="Arial" w:hAnsi="Arial" w:cs="Arial"/>
            <w:color w:val="4472C4" w:themeColor="accent1"/>
            <w:lang w:val="de-DE"/>
          </w:rPr>
          <w:delText xml:space="preserve">Nr. 1 </w:delText>
        </w:r>
      </w:del>
      <w:ins w:id="4" w:author="Sofia Weavind" w:date="2023-10-20T19:47:00Z">
        <w:r w:rsidR="00BC4F2E" w:rsidRPr="00D44289">
          <w:rPr>
            <w:rFonts w:ascii="Arial" w:hAnsi="Arial" w:cs="Arial"/>
            <w:color w:val="4472C4" w:themeColor="accent1"/>
            <w:lang w:val="de-DE"/>
          </w:rPr>
          <w:t xml:space="preserve">ff </w:t>
        </w:r>
      </w:ins>
      <w:r w:rsidRPr="00D44289">
        <w:rPr>
          <w:rFonts w:ascii="Arial" w:hAnsi="Arial" w:cs="Arial"/>
          <w:color w:val="4472C4" w:themeColor="accent1"/>
          <w:lang w:val="de-DE"/>
        </w:rPr>
        <w:t>der Satzung. </w:t>
      </w:r>
    </w:p>
    <w:p w14:paraId="409887C6"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 </w:t>
      </w:r>
    </w:p>
    <w:p w14:paraId="369D9BB6" w14:textId="77777777" w:rsidR="001F38C5" w:rsidRPr="00D44289" w:rsidRDefault="001F38C5" w:rsidP="00A85C3E">
      <w:pPr>
        <w:rPr>
          <w:rFonts w:ascii="Arial" w:hAnsi="Arial" w:cs="Arial"/>
          <w:b/>
          <w:bCs/>
          <w:color w:val="4472C4" w:themeColor="accent1"/>
          <w:lang w:val="de-DE"/>
        </w:rPr>
      </w:pPr>
      <w:r w:rsidRPr="00D44289">
        <w:rPr>
          <w:rFonts w:ascii="Arial" w:hAnsi="Arial" w:cs="Arial"/>
          <w:b/>
          <w:bCs/>
          <w:color w:val="4472C4" w:themeColor="accent1"/>
          <w:lang w:val="de-DE"/>
        </w:rPr>
        <w:t>§ 2 Wahlgrundsätze </w:t>
      </w:r>
    </w:p>
    <w:p w14:paraId="576B545B"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(1) Die Organe des § 1 werden in allgemeiner, unmittelbarer, freier, gleicher und geheimer Wahl gewählt. </w:t>
      </w:r>
    </w:p>
    <w:p w14:paraId="703FB50D" w14:textId="59F2C756"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(2) Die Anzahl der jeweils zu wählenden Mitglieder richtet sich nach der am Tag der Bestimmung des</w:t>
      </w:r>
      <w:r w:rsidR="00E7327D" w:rsidRPr="00D44289">
        <w:rPr>
          <w:rFonts w:ascii="Arial" w:hAnsi="Arial" w:cs="Arial"/>
          <w:color w:val="4472C4" w:themeColor="accent1"/>
          <w:lang w:val="de-DE"/>
        </w:rPr>
        <w:t xml:space="preserve"> </w:t>
      </w:r>
      <w:r w:rsidRPr="00D44289">
        <w:rPr>
          <w:rFonts w:ascii="Arial" w:hAnsi="Arial" w:cs="Arial"/>
          <w:color w:val="4472C4" w:themeColor="accent1"/>
          <w:lang w:val="de-DE"/>
        </w:rPr>
        <w:t>Wahltags geltenden Satzung. </w:t>
      </w:r>
    </w:p>
    <w:p w14:paraId="074A260E" w14:textId="436AA1B4" w:rsidR="001F38C5" w:rsidRPr="00D44289" w:rsidRDefault="001F38C5" w:rsidP="00A85C3E">
      <w:pPr>
        <w:rPr>
          <w:ins w:id="5" w:author="Sofia Weavind" w:date="2023-10-20T20:35:00Z"/>
          <w:rFonts w:ascii="Arial" w:hAnsi="Arial" w:cs="Arial"/>
          <w:color w:val="4472C4" w:themeColor="accent1"/>
          <w:lang w:val="de-DE"/>
        </w:rPr>
      </w:pPr>
      <w:r w:rsidRPr="00D44289">
        <w:rPr>
          <w:rFonts w:ascii="Arial" w:hAnsi="Arial" w:cs="Arial"/>
          <w:color w:val="4472C4" w:themeColor="accent1"/>
          <w:lang w:val="de-DE"/>
        </w:rPr>
        <w:t xml:space="preserve">(3) Die Wahl erfolgt durch Briefwahl </w:t>
      </w:r>
      <w:ins w:id="6" w:author="Sofia Weavind" w:date="2023-10-20T20:17:00Z">
        <w:r w:rsidR="004B4121" w:rsidRPr="00D44289">
          <w:rPr>
            <w:rFonts w:ascii="Arial" w:hAnsi="Arial" w:cs="Arial"/>
            <w:color w:val="4472C4" w:themeColor="accent1"/>
            <w:lang w:val="de-DE"/>
          </w:rPr>
          <w:t>und</w:t>
        </w:r>
      </w:ins>
      <w:ins w:id="7" w:author="Sofia Weavind" w:date="2023-10-20T20:18:00Z">
        <w:r w:rsidR="004B4121" w:rsidRPr="00D44289">
          <w:rPr>
            <w:rFonts w:ascii="Arial" w:hAnsi="Arial" w:cs="Arial"/>
            <w:color w:val="4472C4" w:themeColor="accent1"/>
            <w:lang w:val="de-DE"/>
          </w:rPr>
          <w:t xml:space="preserve"> / </w:t>
        </w:r>
      </w:ins>
      <w:r w:rsidRPr="00D44289">
        <w:rPr>
          <w:rFonts w:ascii="Arial" w:hAnsi="Arial" w:cs="Arial"/>
          <w:color w:val="4472C4" w:themeColor="accent1"/>
          <w:lang w:val="de-DE"/>
        </w:rPr>
        <w:t>oder durch elektronische Wahl. Wahlhandlungen und Stimmenauszählung sind öffentlich. Das Studierendenparlament kann mit der Mehrheit seiner Mitglieder beschließen, dass für eine oder mehrere Wahlen die elektronische Wahl alternativ oder zusätzlich zur Briefwahl durchgeführt wird – § 6 Abs. 2a der Satzung. Dies hat vor der Wahl des Wahlausschusses zu erfolgen. Ohne entsprechenden Beschluss erfolgt die Wahl ausschließlich durch Briefwahl.</w:t>
      </w:r>
    </w:p>
    <w:p w14:paraId="356D4B89" w14:textId="77777777" w:rsidR="00C423DF" w:rsidRPr="00D44289" w:rsidRDefault="00C423DF" w:rsidP="00A85C3E">
      <w:pPr>
        <w:rPr>
          <w:ins w:id="8" w:author="Sofia Weavind" w:date="2023-10-20T20:57:00Z"/>
          <w:rFonts w:ascii="Arial" w:hAnsi="Arial" w:cs="Arial"/>
          <w:color w:val="4472C4" w:themeColor="accent1"/>
          <w:lang w:val="de-DE"/>
        </w:rPr>
      </w:pPr>
    </w:p>
    <w:p w14:paraId="2B9242DD" w14:textId="77777777" w:rsidR="007A3E31" w:rsidRPr="00D44289" w:rsidRDefault="007A3E31" w:rsidP="00A85C3E">
      <w:pPr>
        <w:rPr>
          <w:ins w:id="9" w:author="Sofia Weavind" w:date="2023-10-20T20:35:00Z"/>
          <w:rFonts w:ascii="Arial" w:hAnsi="Arial" w:cs="Arial"/>
          <w:color w:val="4472C4" w:themeColor="accent1"/>
          <w:lang w:val="de-DE"/>
        </w:rPr>
      </w:pPr>
    </w:p>
    <w:p w14:paraId="5776A716" w14:textId="260F3610" w:rsidR="00C423DF" w:rsidRPr="00E54D02" w:rsidDel="007A3E31" w:rsidRDefault="00C423DF" w:rsidP="00A85C3E">
      <w:pPr>
        <w:rPr>
          <w:del w:id="10" w:author="Sofia Weavind" w:date="2023-10-20T20:43:00Z"/>
          <w:rFonts w:ascii="Arial" w:hAnsi="Arial" w:cs="Arial"/>
          <w:b/>
          <w:bCs/>
          <w:color w:val="4472C4" w:themeColor="accent1"/>
          <w:lang w:val="de-DE"/>
        </w:rPr>
      </w:pPr>
    </w:p>
    <w:p w14:paraId="53943FC5" w14:textId="333AFF0B" w:rsidR="007A3E31" w:rsidRPr="00E54D02" w:rsidRDefault="007A3E31" w:rsidP="00A85C3E">
      <w:pPr>
        <w:rPr>
          <w:ins w:id="11" w:author="Sofia Weavind" w:date="2023-10-20T20:55:00Z"/>
          <w:rFonts w:ascii="Arial" w:hAnsi="Arial" w:cs="Arial"/>
          <w:b/>
          <w:bCs/>
          <w:color w:val="4472C4" w:themeColor="accent1"/>
          <w:lang w:val="de-DE"/>
        </w:rPr>
      </w:pPr>
      <w:ins w:id="12" w:author="Sofia Weavind" w:date="2023-10-20T20:54:00Z">
        <w:r w:rsidRPr="00E54D02">
          <w:rPr>
            <w:rFonts w:ascii="Arial" w:hAnsi="Arial" w:cs="Arial"/>
            <w:b/>
            <w:bCs/>
            <w:color w:val="4472C4" w:themeColor="accent1"/>
            <w:lang w:val="de-DE"/>
          </w:rPr>
          <w:t>§ 3 Allgemeine Wahl</w:t>
        </w:r>
      </w:ins>
      <w:ins w:id="13" w:author="Sofia Weavind" w:date="2023-10-20T20:55:00Z">
        <w:r w:rsidRPr="00E54D02">
          <w:rPr>
            <w:rFonts w:ascii="Arial" w:hAnsi="Arial" w:cs="Arial"/>
            <w:b/>
            <w:bCs/>
            <w:color w:val="4472C4" w:themeColor="accent1"/>
            <w:lang w:val="de-DE"/>
          </w:rPr>
          <w:t>grundlagen</w:t>
        </w:r>
      </w:ins>
    </w:p>
    <w:p w14:paraId="57169514" w14:textId="43974086" w:rsidR="007A3E31" w:rsidRPr="00E54D02" w:rsidRDefault="007A3E31" w:rsidP="007A3E31">
      <w:pPr>
        <w:rPr>
          <w:ins w:id="14" w:author="Sofia Weavind" w:date="2023-10-20T20:55:00Z"/>
          <w:rFonts w:ascii="Arial" w:hAnsi="Arial" w:cs="Arial"/>
          <w:color w:val="4472C4" w:themeColor="accent1"/>
          <w:lang w:val="de-DE"/>
          <w:rPrChange w:id="15" w:author="Sofia Weavind" w:date="2023-10-20T20:57:00Z">
            <w:rPr>
              <w:ins w:id="16" w:author="Sofia Weavind" w:date="2023-10-20T20:55:00Z"/>
              <w:i/>
              <w:iCs/>
              <w:color w:val="FF0000"/>
              <w:u w:val="single"/>
              <w:lang w:val="de-DE"/>
            </w:rPr>
          </w:rPrChange>
        </w:rPr>
      </w:pPr>
      <w:ins w:id="17" w:author="Sofia Weavind" w:date="2023-10-20T20:55:00Z">
        <w:r w:rsidRPr="00E54D02">
          <w:rPr>
            <w:rFonts w:ascii="Arial" w:hAnsi="Arial" w:cs="Arial"/>
            <w:color w:val="4472C4" w:themeColor="accent1"/>
            <w:lang w:val="de-DE"/>
            <w:rPrChange w:id="18" w:author="Sofia Weavind" w:date="2023-10-20T20:57:00Z">
              <w:rPr>
                <w:i/>
                <w:iCs/>
                <w:color w:val="FF0000"/>
                <w:u w:val="single"/>
                <w:lang w:val="de-DE"/>
              </w:rPr>
            </w:rPrChange>
          </w:rPr>
          <w:t>(</w:t>
        </w:r>
      </w:ins>
      <w:ins w:id="19" w:author="Sofia Weavind" w:date="2023-10-20T20:56:00Z">
        <w:r w:rsidRPr="00E54D02">
          <w:rPr>
            <w:rFonts w:ascii="Arial" w:hAnsi="Arial" w:cs="Arial"/>
            <w:color w:val="4472C4" w:themeColor="accent1"/>
            <w:lang w:val="de-DE"/>
            <w:rPrChange w:id="20" w:author="Sofia Weavind" w:date="2023-10-20T20:57:00Z">
              <w:rPr>
                <w:i/>
                <w:iCs/>
                <w:color w:val="FF0000"/>
                <w:u w:val="single"/>
                <w:lang w:val="de-DE"/>
              </w:rPr>
            </w:rPrChange>
          </w:rPr>
          <w:t>1</w:t>
        </w:r>
      </w:ins>
      <w:ins w:id="21" w:author="Sofia Weavind" w:date="2023-10-20T20:55:00Z">
        <w:r w:rsidRPr="00E54D02">
          <w:rPr>
            <w:rFonts w:ascii="Arial" w:hAnsi="Arial" w:cs="Arial"/>
            <w:color w:val="4472C4" w:themeColor="accent1"/>
            <w:lang w:val="de-DE"/>
            <w:rPrChange w:id="22" w:author="Sofia Weavind" w:date="2023-10-20T20:57:00Z">
              <w:rPr>
                <w:i/>
                <w:iCs/>
                <w:color w:val="FF0000"/>
                <w:u w:val="single"/>
                <w:lang w:val="de-DE"/>
              </w:rPr>
            </w:rPrChange>
          </w:rPr>
          <w:t>) Beschließt das Studierendenparlament ein</w:t>
        </w:r>
        <w:r w:rsidRPr="006E32D7">
          <w:rPr>
            <w:rFonts w:ascii="Arial" w:hAnsi="Arial" w:cs="Arial"/>
            <w:b/>
            <w:bCs/>
            <w:strike/>
            <w:color w:val="4472C4" w:themeColor="accent1"/>
            <w:lang w:val="de-DE"/>
            <w:rPrChange w:id="23" w:author="Sofia Weavind" w:date="2023-10-20T20:57:00Z">
              <w:rPr>
                <w:i/>
                <w:iCs/>
                <w:color w:val="FF0000"/>
                <w:u w:val="single"/>
                <w:lang w:val="de-DE"/>
              </w:rPr>
            </w:rPrChange>
          </w:rPr>
          <w:t>e</w:t>
        </w:r>
        <w:r w:rsidRPr="006E32D7">
          <w:rPr>
            <w:rFonts w:ascii="Arial" w:hAnsi="Arial" w:cs="Arial"/>
            <w:b/>
            <w:bCs/>
            <w:color w:val="4472C4" w:themeColor="accent1"/>
            <w:lang w:val="de-DE"/>
            <w:rPrChange w:id="24" w:author="Sofia Weavind" w:date="2023-10-20T20:57:00Z">
              <w:rPr>
                <w:i/>
                <w:iCs/>
                <w:color w:val="FF0000"/>
                <w:u w:val="single"/>
                <w:lang w:val="de-DE"/>
              </w:rPr>
            </w:rPrChange>
          </w:rPr>
          <w:t xml:space="preserve"> </w:t>
        </w:r>
        <w:r w:rsidRPr="006E32D7">
          <w:rPr>
            <w:rFonts w:ascii="Arial" w:hAnsi="Arial" w:cs="Arial"/>
            <w:b/>
            <w:bCs/>
            <w:strike/>
            <w:color w:val="4472C4" w:themeColor="accent1"/>
            <w:lang w:val="de-DE"/>
            <w:rPrChange w:id="25" w:author="Sofia Weavind" w:date="2023-10-20T20:57:00Z">
              <w:rPr>
                <w:i/>
                <w:iCs/>
                <w:color w:val="FF0000"/>
                <w:u w:val="single"/>
                <w:lang w:val="de-DE"/>
              </w:rPr>
            </w:rPrChange>
          </w:rPr>
          <w:t>elektronische</w:t>
        </w:r>
        <w:r w:rsidRPr="006E32D7">
          <w:rPr>
            <w:rFonts w:ascii="Arial" w:hAnsi="Arial" w:cs="Arial"/>
            <w:b/>
            <w:bCs/>
            <w:color w:val="4472C4" w:themeColor="accent1"/>
            <w:lang w:val="de-DE"/>
            <w:rPrChange w:id="26" w:author="Sofia Weavind" w:date="2023-10-20T20:57:00Z">
              <w:rPr>
                <w:i/>
                <w:iCs/>
                <w:color w:val="FF0000"/>
                <w:u w:val="single"/>
                <w:lang w:val="de-DE"/>
              </w:rPr>
            </w:rPrChange>
          </w:rPr>
          <w:t xml:space="preserve"> </w:t>
        </w:r>
        <w:r w:rsidRPr="00E54D02">
          <w:rPr>
            <w:rFonts w:ascii="Arial" w:hAnsi="Arial" w:cs="Arial"/>
            <w:color w:val="4472C4" w:themeColor="accent1"/>
            <w:lang w:val="de-DE"/>
            <w:rPrChange w:id="27" w:author="Sofia Weavind" w:date="2023-10-20T20:57:00Z">
              <w:rPr>
                <w:i/>
                <w:iCs/>
                <w:color w:val="FF0000"/>
                <w:u w:val="single"/>
                <w:lang w:val="de-DE"/>
              </w:rPr>
            </w:rPrChange>
          </w:rPr>
          <w:t>Wahl</w:t>
        </w:r>
      </w:ins>
      <w:ins w:id="28" w:author="Sofia Weavind" w:date="2023-10-20T20:56:00Z">
        <w:r w:rsidRPr="00E54D02">
          <w:rPr>
            <w:rFonts w:ascii="Arial" w:hAnsi="Arial" w:cs="Arial"/>
            <w:color w:val="4472C4" w:themeColor="accent1"/>
            <w:lang w:val="de-DE"/>
            <w:rPrChange w:id="29" w:author="Sofia Weavind" w:date="2023-10-20T20:57:00Z">
              <w:rPr>
                <w:i/>
                <w:iCs/>
                <w:color w:val="FF0000"/>
                <w:u w:val="single"/>
                <w:lang w:val="de-DE"/>
              </w:rPr>
            </w:rPrChange>
          </w:rPr>
          <w:t>format</w:t>
        </w:r>
      </w:ins>
      <w:ins w:id="30" w:author="Sofia Weavind" w:date="2023-10-20T20:55:00Z">
        <w:r w:rsidRPr="00E54D02">
          <w:rPr>
            <w:rFonts w:ascii="Arial" w:hAnsi="Arial" w:cs="Arial"/>
            <w:color w:val="4472C4" w:themeColor="accent1"/>
            <w:lang w:val="de-DE"/>
            <w:rPrChange w:id="31" w:author="Sofia Weavind" w:date="2023-10-20T20:57:00Z">
              <w:rPr>
                <w:i/>
                <w:iCs/>
                <w:color w:val="FF0000"/>
                <w:u w:val="single"/>
                <w:lang w:val="de-DE"/>
              </w:rPr>
            </w:rPrChange>
          </w:rPr>
          <w:t>, so sind durch das SP </w:t>
        </w:r>
        <w:commentRangeStart w:id="32"/>
        <w:commentRangeEnd w:id="32"/>
        <w:r w:rsidRPr="00E54D02">
          <w:rPr>
            <w:rStyle w:val="Kommentarzeichen"/>
            <w:rFonts w:ascii="Arial" w:hAnsi="Arial" w:cs="Arial"/>
            <w:color w:val="4472C4" w:themeColor="accent1"/>
            <w:lang w:val="de-DE"/>
            <w:rPrChange w:id="33" w:author="Sofia Weavind" w:date="2023-10-20T20:57:00Z">
              <w:rPr>
                <w:rStyle w:val="Kommentarzeichen"/>
                <w:i/>
                <w:iCs/>
                <w:u w:val="single"/>
                <w:lang w:val="de-DE"/>
              </w:rPr>
            </w:rPrChange>
          </w:rPr>
          <w:commentReference w:id="32"/>
        </w:r>
        <w:r w:rsidRPr="00E54D02">
          <w:rPr>
            <w:rFonts w:ascii="Arial" w:hAnsi="Arial" w:cs="Arial"/>
            <w:color w:val="4472C4" w:themeColor="accent1"/>
            <w:lang w:val="de-DE"/>
            <w:rPrChange w:id="34" w:author="Sofia Weavind" w:date="2023-10-20T20:57:00Z">
              <w:rPr>
                <w:i/>
                <w:iCs/>
                <w:color w:val="FF0000"/>
                <w:u w:val="single"/>
                <w:lang w:val="de-DE"/>
              </w:rPr>
            </w:rPrChange>
          </w:rPr>
          <w:t xml:space="preserve"> </w:t>
        </w:r>
      </w:ins>
      <w:r w:rsidR="006E32D7">
        <w:rPr>
          <w:rFonts w:ascii="Arial" w:hAnsi="Arial" w:cs="Arial"/>
          <w:color w:val="4472C4" w:themeColor="accent1"/>
          <w:lang w:val="de-DE"/>
        </w:rPr>
        <w:t xml:space="preserve">die Wahlbenachrichtigung und die </w:t>
      </w:r>
      <w:ins w:id="35" w:author="Sofia Weavind" w:date="2023-10-20T20:55:00Z">
        <w:r w:rsidRPr="00E54D02">
          <w:rPr>
            <w:rFonts w:ascii="Arial" w:hAnsi="Arial" w:cs="Arial"/>
            <w:color w:val="4472C4" w:themeColor="accent1"/>
            <w:lang w:val="de-DE"/>
            <w:rPrChange w:id="36" w:author="Sofia Weavind" w:date="2023-10-20T20:57:00Z">
              <w:rPr>
                <w:i/>
                <w:iCs/>
                <w:color w:val="FF0000"/>
                <w:u w:val="single"/>
                <w:lang w:val="de-DE"/>
              </w:rPr>
            </w:rPrChange>
          </w:rPr>
          <w:t xml:space="preserve">Ausschreibungstexte </w:t>
        </w:r>
        <w:r w:rsidRPr="00E54D02">
          <w:rPr>
            <w:rFonts w:ascii="Arial" w:hAnsi="Arial" w:cs="Arial"/>
            <w:strike/>
            <w:color w:val="4472C4" w:themeColor="accent1"/>
            <w:highlight w:val="yellow"/>
            <w:lang w:val="de-DE"/>
            <w:rPrChange w:id="37" w:author="Sofia Weavind" w:date="2023-10-20T20:57:00Z">
              <w:rPr>
                <w:i/>
                <w:iCs/>
                <w:strike/>
                <w:color w:val="FF0000"/>
                <w:highlight w:val="yellow"/>
                <w:u w:val="single"/>
                <w:lang w:val="de-DE"/>
              </w:rPr>
            </w:rPrChange>
          </w:rPr>
          <w:t>festzulegen zu formulieren und</w:t>
        </w:r>
        <w:r w:rsidRPr="00E54D02">
          <w:rPr>
            <w:rFonts w:ascii="Arial" w:hAnsi="Arial" w:cs="Arial"/>
            <w:color w:val="4472C4" w:themeColor="accent1"/>
            <w:lang w:val="de-DE"/>
            <w:rPrChange w:id="38" w:author="Sofia Weavind" w:date="2023-10-20T20:57:00Z">
              <w:rPr>
                <w:i/>
                <w:iCs/>
                <w:color w:val="FF0000"/>
                <w:u w:val="single"/>
                <w:lang w:val="de-DE"/>
              </w:rPr>
            </w:rPrChange>
          </w:rPr>
          <w:t xml:space="preserve"> zu verabschieden, nach dem Muster in der Anlage zu dieser Wahlordnung </w:t>
        </w:r>
        <w:r w:rsidRPr="00E54D02">
          <w:rPr>
            <w:rFonts w:ascii="Arial" w:hAnsi="Arial" w:cs="Arial"/>
            <w:strike/>
            <w:color w:val="4472C4" w:themeColor="accent1"/>
            <w:highlight w:val="yellow"/>
            <w:lang w:val="de-DE"/>
            <w:rPrChange w:id="39" w:author="Sofia Weavind" w:date="2023-10-20T20:57:00Z">
              <w:rPr>
                <w:i/>
                <w:iCs/>
                <w:strike/>
                <w:color w:val="FF0000"/>
                <w:highlight w:val="yellow"/>
                <w:u w:val="single"/>
                <w:lang w:val="de-DE"/>
              </w:rPr>
            </w:rPrChange>
          </w:rPr>
          <w:t>beschließen</w:t>
        </w:r>
        <w:r w:rsidRPr="00E54D02">
          <w:rPr>
            <w:rFonts w:ascii="Arial" w:hAnsi="Arial" w:cs="Arial"/>
            <w:color w:val="4472C4" w:themeColor="accent1"/>
            <w:lang w:val="de-DE"/>
            <w:rPrChange w:id="40" w:author="Sofia Weavind" w:date="2023-10-20T20:57:00Z">
              <w:rPr>
                <w:i/>
                <w:iCs/>
                <w:color w:val="FF0000"/>
                <w:u w:val="single"/>
                <w:lang w:val="de-DE"/>
              </w:rPr>
            </w:rPrChange>
          </w:rPr>
          <w:t xml:space="preserve">. </w:t>
        </w:r>
      </w:ins>
    </w:p>
    <w:p w14:paraId="1862014D" w14:textId="59A74E0E" w:rsidR="007A3E31" w:rsidRPr="00D44289" w:rsidRDefault="007A3E31" w:rsidP="007A3E31">
      <w:pPr>
        <w:rPr>
          <w:ins w:id="41" w:author="Sofia Weavind" w:date="2023-10-20T20:55:00Z"/>
          <w:rFonts w:ascii="Arial" w:hAnsi="Arial" w:cs="Arial"/>
          <w:color w:val="4472C4" w:themeColor="accent1"/>
          <w:lang w:val="de-DE"/>
          <w:rPrChange w:id="42" w:author="Sofia Weavind" w:date="2023-10-20T20:57:00Z">
            <w:rPr>
              <w:ins w:id="43" w:author="Sofia Weavind" w:date="2023-10-20T20:55:00Z"/>
              <w:i/>
              <w:iCs/>
              <w:color w:val="FF0000"/>
              <w:u w:val="single"/>
              <w:lang w:val="de-DE"/>
            </w:rPr>
          </w:rPrChange>
        </w:rPr>
      </w:pPr>
      <w:ins w:id="44" w:author="Sofia Weavind" w:date="2023-10-20T20:55:00Z">
        <w:r w:rsidRPr="00E54D02">
          <w:rPr>
            <w:rFonts w:ascii="Arial" w:hAnsi="Arial" w:cs="Arial"/>
            <w:color w:val="4472C4" w:themeColor="accent1"/>
            <w:lang w:val="de-DE"/>
            <w:rPrChange w:id="45" w:author="Sofia Weavind" w:date="2023-10-20T20:57:00Z">
              <w:rPr>
                <w:i/>
                <w:iCs/>
                <w:color w:val="FF0000"/>
                <w:u w:val="single"/>
                <w:lang w:val="de-DE"/>
              </w:rPr>
            </w:rPrChange>
          </w:rPr>
          <w:t>(</w:t>
        </w:r>
      </w:ins>
      <w:ins w:id="46" w:author="Sofia Weavind" w:date="2023-10-20T20:56:00Z">
        <w:r w:rsidRPr="00E54D02">
          <w:rPr>
            <w:rFonts w:ascii="Arial" w:hAnsi="Arial" w:cs="Arial"/>
            <w:color w:val="4472C4" w:themeColor="accent1"/>
            <w:lang w:val="de-DE"/>
            <w:rPrChange w:id="47" w:author="Sofia Weavind" w:date="2023-10-20T20:57:00Z">
              <w:rPr>
                <w:i/>
                <w:iCs/>
                <w:color w:val="FF0000"/>
                <w:u w:val="single"/>
                <w:lang w:val="de-DE"/>
              </w:rPr>
            </w:rPrChange>
          </w:rPr>
          <w:t>2</w:t>
        </w:r>
      </w:ins>
      <w:ins w:id="48" w:author="Sofia Weavind" w:date="2023-10-20T20:55:00Z">
        <w:r w:rsidRPr="00E54D02">
          <w:rPr>
            <w:rFonts w:ascii="Arial" w:hAnsi="Arial" w:cs="Arial"/>
            <w:color w:val="4472C4" w:themeColor="accent1"/>
            <w:lang w:val="de-DE"/>
            <w:rPrChange w:id="49" w:author="Sofia Weavind" w:date="2023-10-20T20:57:00Z">
              <w:rPr>
                <w:i/>
                <w:iCs/>
                <w:color w:val="FF0000"/>
                <w:u w:val="single"/>
                <w:lang w:val="de-DE"/>
              </w:rPr>
            </w:rPrChange>
          </w:rPr>
          <w:t xml:space="preserve">) </w:t>
        </w:r>
        <w:commentRangeStart w:id="50"/>
        <w:r w:rsidRPr="00E54D02">
          <w:rPr>
            <w:rFonts w:ascii="Arial" w:hAnsi="Arial" w:cs="Arial"/>
            <w:color w:val="4472C4" w:themeColor="accent1"/>
            <w:lang w:val="de-DE"/>
            <w:rPrChange w:id="51" w:author="Sofia Weavind" w:date="2023-10-20T20:57:00Z">
              <w:rPr>
                <w:i/>
                <w:iCs/>
                <w:color w:val="FF0000"/>
                <w:u w:val="single"/>
                <w:lang w:val="de-DE"/>
              </w:rPr>
            </w:rPrChange>
          </w:rPr>
          <w:t>Die Ausschreibung</w:t>
        </w:r>
        <w:r w:rsidRPr="00D44289">
          <w:rPr>
            <w:rFonts w:ascii="Arial" w:hAnsi="Arial" w:cs="Arial"/>
            <w:color w:val="4472C4" w:themeColor="accent1"/>
            <w:lang w:val="de-DE"/>
            <w:rPrChange w:id="52" w:author="Sofia Weavind" w:date="2023-10-20T20:57:00Z">
              <w:rPr>
                <w:i/>
                <w:iCs/>
                <w:color w:val="FF0000"/>
                <w:u w:val="single"/>
                <w:lang w:val="de-DE"/>
              </w:rPr>
            </w:rPrChange>
          </w:rPr>
          <w:t xml:space="preserve"> </w:t>
        </w:r>
        <w:r w:rsidRPr="00D44289">
          <w:rPr>
            <w:rFonts w:ascii="Arial" w:hAnsi="Arial" w:cs="Arial"/>
            <w:color w:val="4472C4" w:themeColor="accent1"/>
            <w:highlight w:val="yellow"/>
            <w:lang w:val="de-DE"/>
            <w:rPrChange w:id="53" w:author="Sofia Weavind" w:date="2023-10-20T20:57:00Z">
              <w:rPr>
                <w:i/>
                <w:iCs/>
                <w:color w:val="FF0000"/>
                <w:highlight w:val="yellow"/>
                <w:u w:val="single"/>
                <w:lang w:val="de-DE"/>
              </w:rPr>
            </w:rPrChange>
          </w:rPr>
          <w:t>für den Wahlausschuss</w:t>
        </w:r>
        <w:r w:rsidRPr="00D44289">
          <w:rPr>
            <w:rFonts w:ascii="Arial" w:hAnsi="Arial" w:cs="Arial"/>
            <w:color w:val="4472C4" w:themeColor="accent1"/>
            <w:lang w:val="de-DE"/>
            <w:rPrChange w:id="54" w:author="Sofia Weavind" w:date="2023-10-20T20:57:00Z">
              <w:rPr>
                <w:i/>
                <w:iCs/>
                <w:color w:val="FF0000"/>
                <w:u w:val="single"/>
                <w:lang w:val="de-DE"/>
              </w:rPr>
            </w:rPrChange>
          </w:rPr>
          <w:t xml:space="preserve"> ist durch die Hochschule zu veröffentlichen </w:t>
        </w:r>
        <w:r w:rsidRPr="00D44289">
          <w:rPr>
            <w:rFonts w:ascii="Arial" w:hAnsi="Arial" w:cs="Arial"/>
            <w:color w:val="4472C4" w:themeColor="accent1"/>
            <w:highlight w:val="yellow"/>
            <w:lang w:val="de-DE"/>
            <w:rPrChange w:id="55" w:author="Sofia Weavind" w:date="2023-10-20T20:57:00Z">
              <w:rPr>
                <w:i/>
                <w:iCs/>
                <w:color w:val="FF0000"/>
                <w:highlight w:val="yellow"/>
                <w:u w:val="single"/>
                <w:lang w:val="de-DE"/>
              </w:rPr>
            </w:rPrChange>
          </w:rPr>
          <w:t>mit einer Bewerbungsfrist</w:t>
        </w:r>
        <w:r w:rsidRPr="00D44289">
          <w:rPr>
            <w:rFonts w:ascii="Arial" w:hAnsi="Arial" w:cs="Arial"/>
            <w:color w:val="4472C4" w:themeColor="accent1"/>
            <w:lang w:val="de-DE"/>
            <w:rPrChange w:id="56" w:author="Sofia Weavind" w:date="2023-10-20T20:57:00Z">
              <w:rPr>
                <w:i/>
                <w:iCs/>
                <w:color w:val="FF0000"/>
                <w:u w:val="single"/>
                <w:lang w:val="de-DE"/>
              </w:rPr>
            </w:rPrChange>
          </w:rPr>
          <w:t xml:space="preserve"> von 4 Wochen </w:t>
        </w:r>
        <w:r w:rsidRPr="00D44289">
          <w:rPr>
            <w:rFonts w:ascii="Arial" w:hAnsi="Arial" w:cs="Arial"/>
            <w:strike/>
            <w:color w:val="4472C4" w:themeColor="accent1"/>
            <w:highlight w:val="yellow"/>
            <w:lang w:val="de-DE"/>
            <w:rPrChange w:id="57" w:author="Sofia Weavind" w:date="2023-10-20T20:57:00Z">
              <w:rPr>
                <w:i/>
                <w:iCs/>
                <w:strike/>
                <w:color w:val="FF0000"/>
                <w:highlight w:val="yellow"/>
                <w:u w:val="single"/>
                <w:lang w:val="de-DE"/>
              </w:rPr>
            </w:rPrChange>
          </w:rPr>
          <w:t>ab Veröffentlichung</w:t>
        </w:r>
        <w:r w:rsidRPr="00D44289">
          <w:rPr>
            <w:rFonts w:ascii="Arial" w:hAnsi="Arial" w:cs="Arial"/>
            <w:color w:val="4472C4" w:themeColor="accent1"/>
            <w:lang w:val="de-DE"/>
            <w:rPrChange w:id="58" w:author="Sofia Weavind" w:date="2023-10-20T20:57:00Z">
              <w:rPr>
                <w:i/>
                <w:iCs/>
                <w:color w:val="FF0000"/>
                <w:u w:val="single"/>
                <w:lang w:val="de-DE"/>
              </w:rPr>
            </w:rPrChange>
          </w:rPr>
          <w:t>.</w:t>
        </w:r>
        <w:commentRangeEnd w:id="50"/>
        <w:r w:rsidRPr="00D44289">
          <w:rPr>
            <w:rStyle w:val="Kommentarzeichen"/>
            <w:rFonts w:ascii="Arial" w:hAnsi="Arial" w:cs="Arial"/>
            <w:color w:val="4472C4" w:themeColor="accent1"/>
            <w:lang w:val="de-DE"/>
            <w:rPrChange w:id="59" w:author="Sofia Weavind" w:date="2023-10-20T20:57:00Z">
              <w:rPr>
                <w:rStyle w:val="Kommentarzeichen"/>
                <w:i/>
                <w:iCs/>
                <w:u w:val="single"/>
                <w:lang w:val="de-DE"/>
              </w:rPr>
            </w:rPrChange>
          </w:rPr>
          <w:commentReference w:id="50"/>
        </w:r>
      </w:ins>
    </w:p>
    <w:p w14:paraId="02D8A312" w14:textId="67981BD1" w:rsidR="007A3E31" w:rsidRPr="00D44289" w:rsidRDefault="007A3E31" w:rsidP="007A3E31">
      <w:pPr>
        <w:rPr>
          <w:ins w:id="60" w:author="Sofia Weavind" w:date="2023-10-20T20:55:00Z"/>
          <w:rFonts w:ascii="Arial" w:hAnsi="Arial" w:cs="Arial"/>
          <w:color w:val="4472C4" w:themeColor="accent1"/>
          <w:lang w:val="de-DE"/>
          <w:rPrChange w:id="61" w:author="Sofia Weavind" w:date="2023-10-20T20:57:00Z">
            <w:rPr>
              <w:ins w:id="62" w:author="Sofia Weavind" w:date="2023-10-20T20:55:00Z"/>
              <w:i/>
              <w:iCs/>
              <w:color w:val="FF0000"/>
              <w:u w:val="single"/>
              <w:lang w:val="de-DE"/>
            </w:rPr>
          </w:rPrChange>
        </w:rPr>
      </w:pPr>
      <w:commentRangeStart w:id="63"/>
      <w:ins w:id="64" w:author="Sofia Weavind" w:date="2023-10-20T20:55:00Z">
        <w:r w:rsidRPr="00D44289">
          <w:rPr>
            <w:rFonts w:ascii="Arial" w:hAnsi="Arial" w:cs="Arial"/>
            <w:color w:val="4472C4" w:themeColor="accent1"/>
            <w:lang w:val="de-DE"/>
            <w:rPrChange w:id="65" w:author="Sofia Weavind" w:date="2023-10-20T20:57:00Z">
              <w:rPr>
                <w:i/>
                <w:iCs/>
                <w:color w:val="FF0000"/>
                <w:u w:val="single"/>
                <w:lang w:val="de-DE"/>
              </w:rPr>
            </w:rPrChange>
          </w:rPr>
          <w:t>(</w:t>
        </w:r>
      </w:ins>
      <w:ins w:id="66" w:author="Sofia Weavind" w:date="2023-10-20T20:57:00Z">
        <w:r w:rsidRPr="00D44289">
          <w:rPr>
            <w:rFonts w:ascii="Arial" w:hAnsi="Arial" w:cs="Arial"/>
            <w:color w:val="4472C4" w:themeColor="accent1"/>
            <w:lang w:val="de-DE"/>
            <w:rPrChange w:id="67" w:author="Sofia Weavind" w:date="2023-10-20T20:57:00Z">
              <w:rPr>
                <w:i/>
                <w:iCs/>
                <w:color w:val="FF0000"/>
                <w:u w:val="single"/>
                <w:lang w:val="de-DE"/>
              </w:rPr>
            </w:rPrChange>
          </w:rPr>
          <w:t>3</w:t>
        </w:r>
      </w:ins>
      <w:ins w:id="68" w:author="Sofia Weavind" w:date="2023-10-20T20:55:00Z">
        <w:r w:rsidRPr="00D44289">
          <w:rPr>
            <w:rFonts w:ascii="Arial" w:hAnsi="Arial" w:cs="Arial"/>
            <w:color w:val="4472C4" w:themeColor="accent1"/>
            <w:lang w:val="de-DE"/>
            <w:rPrChange w:id="69" w:author="Sofia Weavind" w:date="2023-10-20T20:57:00Z">
              <w:rPr>
                <w:i/>
                <w:iCs/>
                <w:color w:val="FF0000"/>
                <w:u w:val="single"/>
                <w:lang w:val="de-DE"/>
              </w:rPr>
            </w:rPrChange>
          </w:rPr>
          <w:t xml:space="preserve">) Die eingehenden </w:t>
        </w:r>
        <w:r w:rsidRPr="00D44289">
          <w:rPr>
            <w:rFonts w:ascii="Arial" w:hAnsi="Arial" w:cs="Arial"/>
            <w:color w:val="4472C4" w:themeColor="accent1"/>
            <w:highlight w:val="yellow"/>
            <w:lang w:val="de-DE"/>
            <w:rPrChange w:id="70" w:author="Sofia Weavind" w:date="2023-10-20T20:57:00Z">
              <w:rPr>
                <w:i/>
                <w:iCs/>
                <w:color w:val="FF0000"/>
                <w:highlight w:val="yellow"/>
                <w:u w:val="single"/>
                <w:lang w:val="de-DE"/>
              </w:rPr>
            </w:rPrChange>
          </w:rPr>
          <w:t>Bewerbungen</w:t>
        </w:r>
        <w:r w:rsidRPr="00D44289">
          <w:rPr>
            <w:rFonts w:ascii="Arial" w:hAnsi="Arial" w:cs="Arial"/>
            <w:color w:val="4472C4" w:themeColor="accent1"/>
            <w:lang w:val="de-DE"/>
            <w:rPrChange w:id="71" w:author="Sofia Weavind" w:date="2023-10-20T20:57:00Z">
              <w:rPr>
                <w:i/>
                <w:iCs/>
                <w:color w:val="FF0000"/>
                <w:u w:val="single"/>
                <w:lang w:val="de-DE"/>
              </w:rPr>
            </w:rPrChange>
          </w:rPr>
          <w:t xml:space="preserve"> </w:t>
        </w:r>
        <w:r w:rsidRPr="00D44289">
          <w:rPr>
            <w:rFonts w:ascii="Arial" w:hAnsi="Arial" w:cs="Arial"/>
            <w:strike/>
            <w:color w:val="4472C4" w:themeColor="accent1"/>
            <w:highlight w:val="yellow"/>
            <w:lang w:val="de-DE"/>
            <w:rPrChange w:id="72" w:author="Sofia Weavind" w:date="2023-10-20T20:57:00Z">
              <w:rPr>
                <w:i/>
                <w:iCs/>
                <w:strike/>
                <w:color w:val="FF0000"/>
                <w:highlight w:val="yellow"/>
                <w:u w:val="single"/>
                <w:lang w:val="de-DE"/>
              </w:rPr>
            </w:rPrChange>
          </w:rPr>
          <w:t>Angebote</w:t>
        </w:r>
        <w:r w:rsidRPr="00D44289">
          <w:rPr>
            <w:rFonts w:ascii="Arial" w:hAnsi="Arial" w:cs="Arial"/>
            <w:color w:val="4472C4" w:themeColor="accent1"/>
            <w:lang w:val="de-DE"/>
            <w:rPrChange w:id="73" w:author="Sofia Weavind" w:date="2023-10-20T20:57:00Z">
              <w:rPr>
                <w:i/>
                <w:iCs/>
                <w:color w:val="FF0000"/>
                <w:u w:val="single"/>
                <w:lang w:val="de-DE"/>
              </w:rPr>
            </w:rPrChange>
          </w:rPr>
          <w:t xml:space="preserve"> sind in elektronischer Form </w:t>
        </w:r>
        <w:r w:rsidRPr="00D44289">
          <w:rPr>
            <w:rFonts w:ascii="Arial" w:hAnsi="Arial" w:cs="Arial"/>
            <w:color w:val="4472C4" w:themeColor="accent1"/>
            <w:highlight w:val="yellow"/>
            <w:lang w:val="de-DE"/>
            <w:rPrChange w:id="74" w:author="Sofia Weavind" w:date="2023-10-20T20:57:00Z">
              <w:rPr>
                <w:i/>
                <w:iCs/>
                <w:color w:val="FF0000"/>
                <w:highlight w:val="yellow"/>
                <w:u w:val="single"/>
                <w:lang w:val="de-DE"/>
              </w:rPr>
            </w:rPrChange>
          </w:rPr>
          <w:t>ausschließlich</w:t>
        </w:r>
        <w:r w:rsidRPr="00D44289">
          <w:rPr>
            <w:rFonts w:ascii="Arial" w:hAnsi="Arial" w:cs="Arial"/>
            <w:color w:val="4472C4" w:themeColor="accent1"/>
            <w:lang w:val="de-DE"/>
            <w:rPrChange w:id="75" w:author="Sofia Weavind" w:date="2023-10-20T20:57:00Z">
              <w:rPr>
                <w:i/>
                <w:iCs/>
                <w:color w:val="FF0000"/>
                <w:u w:val="single"/>
                <w:lang w:val="de-DE"/>
              </w:rPr>
            </w:rPrChange>
          </w:rPr>
          <w:t xml:space="preserve"> als PDF-Datei an das AStA Büro zu Händen des SP-Vorsitzes zu richten.</w:t>
        </w:r>
        <w:commentRangeEnd w:id="63"/>
        <w:r w:rsidRPr="00D44289">
          <w:rPr>
            <w:rStyle w:val="Kommentarzeichen"/>
            <w:rFonts w:ascii="Arial" w:hAnsi="Arial" w:cs="Arial"/>
            <w:color w:val="4472C4" w:themeColor="accent1"/>
            <w:lang w:val="de-DE"/>
            <w:rPrChange w:id="76" w:author="Sofia Weavind" w:date="2023-10-20T20:57:00Z">
              <w:rPr>
                <w:rStyle w:val="Kommentarzeichen"/>
                <w:i/>
                <w:iCs/>
                <w:u w:val="single"/>
                <w:lang w:val="de-DE"/>
              </w:rPr>
            </w:rPrChange>
          </w:rPr>
          <w:commentReference w:id="63"/>
        </w:r>
      </w:ins>
    </w:p>
    <w:p w14:paraId="4BF49094" w14:textId="62065F54" w:rsidR="007A3E31" w:rsidRPr="00D44289" w:rsidRDefault="007A3E31" w:rsidP="007A3E31">
      <w:pPr>
        <w:rPr>
          <w:ins w:id="77" w:author="Sofia Weavind" w:date="2023-10-20T20:55:00Z"/>
          <w:rFonts w:ascii="Arial" w:hAnsi="Arial" w:cs="Arial"/>
          <w:strike/>
          <w:color w:val="4472C4" w:themeColor="accent1"/>
          <w:lang w:val="de-DE"/>
          <w:rPrChange w:id="78" w:author="Sofia Weavind" w:date="2023-10-20T20:57:00Z">
            <w:rPr>
              <w:ins w:id="79" w:author="Sofia Weavind" w:date="2023-10-20T20:55:00Z"/>
              <w:i/>
              <w:iCs/>
              <w:strike/>
              <w:color w:val="FF0000"/>
              <w:u w:val="single"/>
              <w:lang w:val="de-DE"/>
            </w:rPr>
          </w:rPrChange>
        </w:rPr>
      </w:pPr>
      <w:commentRangeStart w:id="80"/>
      <w:ins w:id="81" w:author="Sofia Weavind" w:date="2023-10-20T20:55:00Z">
        <w:r w:rsidRPr="00D44289">
          <w:rPr>
            <w:rFonts w:ascii="Arial" w:hAnsi="Arial" w:cs="Arial"/>
            <w:color w:val="4472C4" w:themeColor="accent1"/>
            <w:lang w:val="de-DE"/>
            <w:rPrChange w:id="82" w:author="Sofia Weavind" w:date="2023-10-20T20:57:00Z">
              <w:rPr>
                <w:i/>
                <w:iCs/>
                <w:color w:val="FF0000"/>
                <w:u w:val="single"/>
                <w:lang w:val="de-DE"/>
              </w:rPr>
            </w:rPrChange>
          </w:rPr>
          <w:t>(</w:t>
        </w:r>
      </w:ins>
      <w:ins w:id="83" w:author="Sofia Weavind" w:date="2023-10-20T20:57:00Z">
        <w:r w:rsidRPr="00D44289">
          <w:rPr>
            <w:rFonts w:ascii="Arial" w:hAnsi="Arial" w:cs="Arial"/>
            <w:color w:val="4472C4" w:themeColor="accent1"/>
            <w:lang w:val="de-DE"/>
            <w:rPrChange w:id="84" w:author="Sofia Weavind" w:date="2023-10-20T20:57:00Z">
              <w:rPr>
                <w:i/>
                <w:iCs/>
                <w:color w:val="FF0000"/>
                <w:u w:val="single"/>
                <w:lang w:val="de-DE"/>
              </w:rPr>
            </w:rPrChange>
          </w:rPr>
          <w:t>4</w:t>
        </w:r>
      </w:ins>
      <w:ins w:id="85" w:author="Sofia Weavind" w:date="2023-10-20T20:55:00Z">
        <w:r w:rsidRPr="00D44289">
          <w:rPr>
            <w:rFonts w:ascii="Arial" w:hAnsi="Arial" w:cs="Arial"/>
            <w:color w:val="4472C4" w:themeColor="accent1"/>
            <w:lang w:val="de-DE"/>
            <w:rPrChange w:id="86" w:author="Sofia Weavind" w:date="2023-10-20T20:57:00Z">
              <w:rPr>
                <w:i/>
                <w:iCs/>
                <w:color w:val="FF0000"/>
                <w:u w:val="single"/>
                <w:lang w:val="de-DE"/>
              </w:rPr>
            </w:rPrChange>
          </w:rPr>
          <w:t xml:space="preserve">) Nach Ablauf der Frist trifft das SP eine Auswahl unter den Bewerbungen und entscheidet über die Zusammensetzung des Wahlausschusses. </w:t>
        </w:r>
        <w:r w:rsidRPr="00D44289">
          <w:rPr>
            <w:rFonts w:ascii="Arial" w:hAnsi="Arial" w:cs="Arial"/>
            <w:strike/>
            <w:color w:val="4472C4" w:themeColor="accent1"/>
            <w:lang w:val="de-DE"/>
            <w:rPrChange w:id="87" w:author="Sofia Weavind" w:date="2023-10-20T20:57:00Z">
              <w:rPr>
                <w:i/>
                <w:iCs/>
                <w:strike/>
                <w:color w:val="FF0000"/>
                <w:u w:val="single"/>
                <w:lang w:val="de-DE"/>
              </w:rPr>
            </w:rPrChange>
          </w:rPr>
          <w:t>und fasst dazu einen Beschluss</w:t>
        </w:r>
        <w:r w:rsidRPr="00D44289">
          <w:rPr>
            <w:rFonts w:ascii="Arial" w:hAnsi="Arial" w:cs="Arial"/>
            <w:color w:val="4472C4" w:themeColor="accent1"/>
            <w:lang w:val="de-DE"/>
            <w:rPrChange w:id="88" w:author="Sofia Weavind" w:date="2023-10-20T20:57:00Z">
              <w:rPr>
                <w:i/>
                <w:iCs/>
                <w:color w:val="FF0000"/>
                <w:u w:val="single"/>
                <w:lang w:val="de-DE"/>
              </w:rPr>
            </w:rPrChange>
          </w:rPr>
          <w:t xml:space="preserve">. </w:t>
        </w:r>
        <w:r w:rsidRPr="00D44289">
          <w:rPr>
            <w:rFonts w:ascii="Arial" w:hAnsi="Arial" w:cs="Arial"/>
            <w:strike/>
            <w:color w:val="4472C4" w:themeColor="accent1"/>
            <w:highlight w:val="yellow"/>
            <w:lang w:val="de-DE"/>
            <w:rPrChange w:id="89" w:author="Sofia Weavind" w:date="2023-10-20T20:57:00Z">
              <w:rPr>
                <w:i/>
                <w:iCs/>
                <w:strike/>
                <w:color w:val="FF0000"/>
                <w:highlight w:val="yellow"/>
                <w:u w:val="single"/>
                <w:lang w:val="de-DE"/>
              </w:rPr>
            </w:rPrChange>
          </w:rPr>
          <w:t>ist durch das Studierendenparlament ein Beschluss über die Annahme der Bewerbungen Angebotes herbeizuführen.</w:t>
        </w:r>
        <w:commentRangeEnd w:id="80"/>
        <w:r w:rsidRPr="00D44289">
          <w:rPr>
            <w:rStyle w:val="Kommentarzeichen"/>
            <w:rFonts w:ascii="Arial" w:hAnsi="Arial" w:cs="Arial"/>
            <w:strike/>
            <w:color w:val="4472C4" w:themeColor="accent1"/>
            <w:highlight w:val="yellow"/>
            <w:lang w:val="de-DE"/>
            <w:rPrChange w:id="90" w:author="Sofia Weavind" w:date="2023-10-20T20:57:00Z">
              <w:rPr>
                <w:rStyle w:val="Kommentarzeichen"/>
                <w:i/>
                <w:iCs/>
                <w:strike/>
                <w:highlight w:val="yellow"/>
                <w:u w:val="single"/>
                <w:lang w:val="de-DE"/>
              </w:rPr>
            </w:rPrChange>
          </w:rPr>
          <w:commentReference w:id="80"/>
        </w:r>
      </w:ins>
    </w:p>
    <w:p w14:paraId="005B499A" w14:textId="3BB58BBA" w:rsidR="007A3E31" w:rsidRPr="00D44289" w:rsidRDefault="007A3E31" w:rsidP="007A3E31">
      <w:pPr>
        <w:rPr>
          <w:ins w:id="91" w:author="Sofia Weavind" w:date="2023-10-20T20:55:00Z"/>
          <w:rFonts w:ascii="Arial" w:hAnsi="Arial" w:cs="Arial"/>
          <w:color w:val="4472C4" w:themeColor="accent1"/>
          <w:lang w:val="de-DE"/>
          <w:rPrChange w:id="92" w:author="Sofia Weavind" w:date="2023-10-20T20:57:00Z">
            <w:rPr>
              <w:ins w:id="93" w:author="Sofia Weavind" w:date="2023-10-20T20:55:00Z"/>
              <w:i/>
              <w:iCs/>
              <w:color w:val="FF0000"/>
              <w:u w:val="single"/>
              <w:lang w:val="de-DE"/>
            </w:rPr>
          </w:rPrChange>
        </w:rPr>
      </w:pPr>
      <w:ins w:id="94" w:author="Sofia Weavind" w:date="2023-10-20T20:55:00Z">
        <w:r w:rsidRPr="00D44289">
          <w:rPr>
            <w:rFonts w:ascii="Arial" w:hAnsi="Arial" w:cs="Arial"/>
            <w:color w:val="4472C4" w:themeColor="accent1"/>
            <w:lang w:val="de-DE"/>
            <w:rPrChange w:id="95" w:author="Sofia Weavind" w:date="2023-10-20T20:57:00Z">
              <w:rPr>
                <w:i/>
                <w:iCs/>
                <w:color w:val="FF0000"/>
                <w:u w:val="single"/>
                <w:lang w:val="de-DE"/>
              </w:rPr>
            </w:rPrChange>
          </w:rPr>
          <w:lastRenderedPageBreak/>
          <w:t>(</w:t>
        </w:r>
      </w:ins>
      <w:ins w:id="96" w:author="Sofia Weavind" w:date="2023-10-20T20:57:00Z">
        <w:r w:rsidRPr="00D44289">
          <w:rPr>
            <w:rFonts w:ascii="Arial" w:hAnsi="Arial" w:cs="Arial"/>
            <w:color w:val="4472C4" w:themeColor="accent1"/>
            <w:lang w:val="de-DE"/>
            <w:rPrChange w:id="97" w:author="Sofia Weavind" w:date="2023-10-20T20:57:00Z">
              <w:rPr>
                <w:i/>
                <w:iCs/>
                <w:color w:val="FF0000"/>
                <w:u w:val="single"/>
                <w:lang w:val="de-DE"/>
              </w:rPr>
            </w:rPrChange>
          </w:rPr>
          <w:t>5</w:t>
        </w:r>
      </w:ins>
      <w:ins w:id="98" w:author="Sofia Weavind" w:date="2023-10-20T20:55:00Z">
        <w:r w:rsidRPr="00D44289">
          <w:rPr>
            <w:rFonts w:ascii="Arial" w:hAnsi="Arial" w:cs="Arial"/>
            <w:color w:val="4472C4" w:themeColor="accent1"/>
            <w:lang w:val="de-DE"/>
            <w:rPrChange w:id="99" w:author="Sofia Weavind" w:date="2023-10-20T20:57:00Z">
              <w:rPr>
                <w:i/>
                <w:iCs/>
                <w:color w:val="FF0000"/>
                <w:u w:val="single"/>
                <w:lang w:val="de-DE"/>
              </w:rPr>
            </w:rPrChange>
          </w:rPr>
          <w:t xml:space="preserve">) Das Studierendenparlament stimmt über einen Formulierungsvorschlag für die Ausschreibung der Wahlleitung ab. </w:t>
        </w:r>
        <w:commentRangeStart w:id="100"/>
        <w:r w:rsidRPr="00D44289">
          <w:rPr>
            <w:rFonts w:ascii="Arial" w:hAnsi="Arial" w:cs="Arial"/>
            <w:color w:val="4472C4" w:themeColor="accent1"/>
            <w:lang w:val="de-DE"/>
            <w:rPrChange w:id="101" w:author="Sofia Weavind" w:date="2023-10-20T20:57:00Z">
              <w:rPr>
                <w:i/>
                <w:iCs/>
                <w:color w:val="FF0000"/>
                <w:u w:val="single"/>
                <w:lang w:val="de-DE"/>
              </w:rPr>
            </w:rPrChange>
          </w:rPr>
          <w:t xml:space="preserve">Die Ausschreibung ist durch die Hochschule zu veröffentlichen mit einer </w:t>
        </w:r>
        <w:r w:rsidRPr="00D44289">
          <w:rPr>
            <w:rFonts w:ascii="Arial" w:hAnsi="Arial" w:cs="Arial"/>
            <w:color w:val="4472C4" w:themeColor="accent1"/>
            <w:highlight w:val="yellow"/>
            <w:lang w:val="de-DE"/>
            <w:rPrChange w:id="102" w:author="Sofia Weavind" w:date="2023-10-20T20:57:00Z">
              <w:rPr>
                <w:i/>
                <w:iCs/>
                <w:color w:val="FF0000"/>
                <w:highlight w:val="yellow"/>
                <w:u w:val="single"/>
                <w:lang w:val="de-DE"/>
              </w:rPr>
            </w:rPrChange>
          </w:rPr>
          <w:t>Bewerbungsfrist</w:t>
        </w:r>
        <w:r w:rsidRPr="00D44289">
          <w:rPr>
            <w:rFonts w:ascii="Arial" w:hAnsi="Arial" w:cs="Arial"/>
            <w:color w:val="4472C4" w:themeColor="accent1"/>
            <w:lang w:val="de-DE"/>
            <w:rPrChange w:id="103" w:author="Sofia Weavind" w:date="2023-10-20T20:57:00Z">
              <w:rPr>
                <w:i/>
                <w:iCs/>
                <w:color w:val="FF0000"/>
                <w:u w:val="single"/>
                <w:lang w:val="de-DE"/>
              </w:rPr>
            </w:rPrChange>
          </w:rPr>
          <w:t xml:space="preserve"> von 4 Wochen </w:t>
        </w:r>
        <w:r w:rsidRPr="00D44289">
          <w:rPr>
            <w:rFonts w:ascii="Arial" w:hAnsi="Arial" w:cs="Arial"/>
            <w:strike/>
            <w:color w:val="4472C4" w:themeColor="accent1"/>
            <w:highlight w:val="yellow"/>
            <w:lang w:val="de-DE"/>
            <w:rPrChange w:id="104" w:author="Sofia Weavind" w:date="2023-10-20T20:57:00Z">
              <w:rPr>
                <w:i/>
                <w:iCs/>
                <w:strike/>
                <w:color w:val="FF0000"/>
                <w:highlight w:val="yellow"/>
                <w:u w:val="single"/>
                <w:lang w:val="de-DE"/>
              </w:rPr>
            </w:rPrChange>
          </w:rPr>
          <w:t>ab Veröffentlichung</w:t>
        </w:r>
        <w:r w:rsidRPr="00D44289">
          <w:rPr>
            <w:rFonts w:ascii="Arial" w:hAnsi="Arial" w:cs="Arial"/>
            <w:color w:val="4472C4" w:themeColor="accent1"/>
            <w:lang w:val="de-DE"/>
            <w:rPrChange w:id="105" w:author="Sofia Weavind" w:date="2023-10-20T20:57:00Z">
              <w:rPr>
                <w:i/>
                <w:iCs/>
                <w:color w:val="FF0000"/>
                <w:u w:val="single"/>
                <w:lang w:val="de-DE"/>
              </w:rPr>
            </w:rPrChange>
          </w:rPr>
          <w:t>.</w:t>
        </w:r>
        <w:commentRangeEnd w:id="100"/>
        <w:r w:rsidRPr="00D44289">
          <w:rPr>
            <w:rStyle w:val="Kommentarzeichen"/>
            <w:rFonts w:ascii="Arial" w:hAnsi="Arial" w:cs="Arial"/>
            <w:color w:val="4472C4" w:themeColor="accent1"/>
            <w:lang w:val="de-DE"/>
            <w:rPrChange w:id="106" w:author="Sofia Weavind" w:date="2023-10-20T20:57:00Z">
              <w:rPr>
                <w:rStyle w:val="Kommentarzeichen"/>
                <w:i/>
                <w:iCs/>
                <w:u w:val="single"/>
                <w:lang w:val="de-DE"/>
              </w:rPr>
            </w:rPrChange>
          </w:rPr>
          <w:commentReference w:id="100"/>
        </w:r>
      </w:ins>
    </w:p>
    <w:p w14:paraId="5B3C7551" w14:textId="7B0417A6" w:rsidR="001F38C5" w:rsidRPr="00D44289" w:rsidDel="00800E50" w:rsidRDefault="001F38C5" w:rsidP="00A85C3E">
      <w:pPr>
        <w:rPr>
          <w:del w:id="107" w:author="Sofia Weavind" w:date="2023-10-20T20:44:00Z"/>
          <w:rFonts w:ascii="Arial" w:hAnsi="Arial" w:cs="Arial"/>
          <w:i/>
          <w:iCs/>
          <w:color w:val="4472C4" w:themeColor="accent1"/>
          <w:u w:val="single"/>
          <w:lang w:val="de-DE"/>
          <w:rPrChange w:id="108" w:author="Sofia Weavind" w:date="2023-10-20T20:31:00Z">
            <w:rPr>
              <w:del w:id="109" w:author="Sofia Weavind" w:date="2023-10-20T20:44:00Z"/>
              <w:color w:val="FF0000"/>
              <w:lang w:val="de-DE"/>
            </w:rPr>
          </w:rPrChange>
        </w:rPr>
      </w:pPr>
      <w:del w:id="110" w:author="Sofia Weavind" w:date="2023-10-20T20:44:00Z">
        <w:r w:rsidRPr="00D44289" w:rsidDel="00800E50">
          <w:rPr>
            <w:rFonts w:ascii="Arial" w:hAnsi="Arial" w:cs="Arial"/>
            <w:i/>
            <w:iCs/>
            <w:color w:val="4472C4" w:themeColor="accent1"/>
            <w:u w:val="single"/>
            <w:lang w:val="de-DE"/>
            <w:rPrChange w:id="111" w:author="Sofia Weavind" w:date="2023-10-20T20:31:00Z">
              <w:rPr>
                <w:color w:val="FF0000"/>
                <w:lang w:val="de-DE"/>
              </w:rPr>
            </w:rPrChange>
          </w:rPr>
          <w:delText xml:space="preserve">(4) Beschließt das Studierendenparlament eine elektronische Wahl, so ist durch </w:delText>
        </w:r>
      </w:del>
      <w:commentRangeStart w:id="112"/>
      <w:del w:id="113" w:author="Sofia Weavind" w:date="2023-06-23T20:09:00Z">
        <w:r w:rsidRPr="00D44289" w:rsidDel="004D4632">
          <w:rPr>
            <w:rFonts w:ascii="Arial" w:hAnsi="Arial" w:cs="Arial"/>
            <w:i/>
            <w:iCs/>
            <w:color w:val="4472C4" w:themeColor="accent1"/>
            <w:u w:val="single"/>
            <w:lang w:val="de-DE"/>
            <w:rPrChange w:id="114" w:author="Sofia Weavind" w:date="2023-10-20T20:31:00Z">
              <w:rPr>
                <w:color w:val="FF0000"/>
                <w:lang w:val="de-DE"/>
              </w:rPr>
            </w:rPrChange>
          </w:rPr>
          <w:delText>dieses </w:delText>
        </w:r>
      </w:del>
      <w:commentRangeEnd w:id="112"/>
      <w:del w:id="115" w:author="Sofia Weavind" w:date="2023-10-20T20:44:00Z">
        <w:r w:rsidR="009F0D0F" w:rsidRPr="00D44289" w:rsidDel="00800E50">
          <w:rPr>
            <w:rStyle w:val="Kommentarzeichen"/>
            <w:rFonts w:ascii="Arial" w:hAnsi="Arial" w:cs="Arial"/>
            <w:i/>
            <w:iCs/>
            <w:color w:val="4472C4" w:themeColor="accent1"/>
            <w:u w:val="single"/>
            <w:lang w:val="de-DE"/>
            <w:rPrChange w:id="116" w:author="Sofia Weavind" w:date="2023-10-20T20:31:00Z">
              <w:rPr>
                <w:rStyle w:val="Kommentarzeichen"/>
              </w:rPr>
            </w:rPrChange>
          </w:rPr>
          <w:commentReference w:id="112"/>
        </w:r>
        <w:r w:rsidRPr="00D44289" w:rsidDel="00800E50">
          <w:rPr>
            <w:rFonts w:ascii="Arial" w:hAnsi="Arial" w:cs="Arial"/>
            <w:i/>
            <w:iCs/>
            <w:color w:val="4472C4" w:themeColor="accent1"/>
            <w:u w:val="single"/>
            <w:lang w:val="de-DE"/>
            <w:rPrChange w:id="117" w:author="Sofia Weavind" w:date="2023-10-20T20:31:00Z">
              <w:rPr>
                <w:color w:val="FF0000"/>
                <w:lang w:val="de-DE"/>
              </w:rPr>
            </w:rPrChange>
          </w:rPr>
          <w:delText>ein Aussschreibungstext</w:delText>
        </w:r>
      </w:del>
      <w:del w:id="118" w:author="Sofia Weavind" w:date="2023-09-15T20:39:00Z">
        <w:r w:rsidRPr="00D44289" w:rsidDel="00015CDD">
          <w:rPr>
            <w:rFonts w:ascii="Arial" w:hAnsi="Arial" w:cs="Arial"/>
            <w:i/>
            <w:iCs/>
            <w:color w:val="4472C4" w:themeColor="accent1"/>
            <w:u w:val="single"/>
            <w:lang w:val="de-DE"/>
            <w:rPrChange w:id="119" w:author="Sofia Weavind" w:date="2023-10-20T20:31:00Z">
              <w:rPr>
                <w:color w:val="FF0000"/>
                <w:lang w:val="de-DE"/>
              </w:rPr>
            </w:rPrChange>
          </w:rPr>
          <w:delText xml:space="preserve"> </w:delText>
        </w:r>
      </w:del>
      <w:del w:id="120" w:author="Sofia Weavind" w:date="2023-10-20T20:44:00Z">
        <w:r w:rsidRPr="00D44289" w:rsidDel="00800E50">
          <w:rPr>
            <w:rFonts w:ascii="Arial" w:hAnsi="Arial" w:cs="Arial"/>
            <w:i/>
            <w:iCs/>
            <w:strike/>
            <w:color w:val="4472C4" w:themeColor="accent1"/>
            <w:highlight w:val="yellow"/>
            <w:u w:val="single"/>
            <w:lang w:val="de-DE"/>
            <w:rPrChange w:id="121" w:author="Sofia Weavind" w:date="2023-10-20T20:31:00Z">
              <w:rPr>
                <w:color w:val="FF0000"/>
                <w:lang w:val="de-DE"/>
              </w:rPr>
            </w:rPrChange>
          </w:rPr>
          <w:delText>festzulegen und</w:delText>
        </w:r>
        <w:r w:rsidRPr="00D44289" w:rsidDel="00800E50">
          <w:rPr>
            <w:rFonts w:ascii="Arial" w:hAnsi="Arial" w:cs="Arial"/>
            <w:i/>
            <w:iCs/>
            <w:color w:val="4472C4" w:themeColor="accent1"/>
            <w:u w:val="single"/>
            <w:lang w:val="de-DE"/>
            <w:rPrChange w:id="122" w:author="Sofia Weavind" w:date="2023-10-20T20:31:00Z">
              <w:rPr>
                <w:color w:val="FF0000"/>
                <w:lang w:val="de-DE"/>
              </w:rPr>
            </w:rPrChange>
          </w:rPr>
          <w:delText xml:space="preserve"> zu </w:delText>
        </w:r>
        <w:r w:rsidRPr="00D44289" w:rsidDel="00800E50">
          <w:rPr>
            <w:rFonts w:ascii="Arial" w:hAnsi="Arial" w:cs="Arial"/>
            <w:i/>
            <w:iCs/>
            <w:strike/>
            <w:color w:val="4472C4" w:themeColor="accent1"/>
            <w:highlight w:val="yellow"/>
            <w:u w:val="single"/>
            <w:lang w:val="de-DE"/>
            <w:rPrChange w:id="123" w:author="Sofia Weavind" w:date="2023-10-20T20:31:00Z">
              <w:rPr>
                <w:color w:val="FF0000"/>
                <w:lang w:val="de-DE"/>
              </w:rPr>
            </w:rPrChange>
          </w:rPr>
          <w:delText>beschließen</w:delText>
        </w:r>
        <w:r w:rsidRPr="00D44289" w:rsidDel="00800E50">
          <w:rPr>
            <w:rFonts w:ascii="Arial" w:hAnsi="Arial" w:cs="Arial"/>
            <w:i/>
            <w:iCs/>
            <w:color w:val="4472C4" w:themeColor="accent1"/>
            <w:u w:val="single"/>
            <w:lang w:val="de-DE"/>
            <w:rPrChange w:id="124" w:author="Sofia Weavind" w:date="2023-10-20T20:31:00Z">
              <w:rPr>
                <w:color w:val="FF0000"/>
                <w:lang w:val="de-DE"/>
              </w:rPr>
            </w:rPrChange>
          </w:rPr>
          <w:delText xml:space="preserve">. </w:delText>
        </w:r>
        <w:commentRangeStart w:id="125"/>
        <w:r w:rsidRPr="00D44289" w:rsidDel="00800E50">
          <w:rPr>
            <w:rFonts w:ascii="Arial" w:hAnsi="Arial" w:cs="Arial"/>
            <w:i/>
            <w:iCs/>
            <w:color w:val="4472C4" w:themeColor="accent1"/>
            <w:u w:val="single"/>
            <w:lang w:val="de-DE"/>
            <w:rPrChange w:id="126" w:author="Sofia Weavind" w:date="2023-10-20T20:31:00Z">
              <w:rPr>
                <w:color w:val="FF0000"/>
                <w:lang w:val="de-DE"/>
              </w:rPr>
            </w:rPrChange>
          </w:rPr>
          <w:delText xml:space="preserve">Die Ausschreibung ist durch die Hochschule zu veröffentlichen </w:delText>
        </w:r>
        <w:r w:rsidRPr="00D44289" w:rsidDel="00800E50">
          <w:rPr>
            <w:rFonts w:ascii="Arial" w:hAnsi="Arial" w:cs="Arial"/>
            <w:i/>
            <w:iCs/>
            <w:color w:val="4472C4" w:themeColor="accent1"/>
            <w:highlight w:val="yellow"/>
            <w:u w:val="single"/>
            <w:lang w:val="de-DE"/>
            <w:rPrChange w:id="127" w:author="Sofia Weavind" w:date="2023-10-20T20:31:00Z">
              <w:rPr>
                <w:color w:val="FF0000"/>
                <w:lang w:val="de-DE"/>
              </w:rPr>
            </w:rPrChange>
          </w:rPr>
          <w:delText xml:space="preserve">mit einer </w:delText>
        </w:r>
      </w:del>
      <w:del w:id="128" w:author="Sofia Weavind" w:date="2023-09-15T20:37:00Z">
        <w:r w:rsidRPr="00D44289" w:rsidDel="00015CDD">
          <w:rPr>
            <w:rFonts w:ascii="Arial" w:hAnsi="Arial" w:cs="Arial"/>
            <w:i/>
            <w:iCs/>
            <w:color w:val="4472C4" w:themeColor="accent1"/>
            <w:highlight w:val="yellow"/>
            <w:u w:val="single"/>
            <w:lang w:val="de-DE"/>
            <w:rPrChange w:id="129" w:author="Sofia Weavind" w:date="2023-10-20T20:31:00Z">
              <w:rPr>
                <w:color w:val="FF0000"/>
                <w:lang w:val="de-DE"/>
              </w:rPr>
            </w:rPrChange>
          </w:rPr>
          <w:delText>F</w:delText>
        </w:r>
      </w:del>
      <w:del w:id="130" w:author="Sofia Weavind" w:date="2023-10-20T20:44:00Z">
        <w:r w:rsidRPr="00D44289" w:rsidDel="00800E50">
          <w:rPr>
            <w:rFonts w:ascii="Arial" w:hAnsi="Arial" w:cs="Arial"/>
            <w:i/>
            <w:iCs/>
            <w:color w:val="4472C4" w:themeColor="accent1"/>
            <w:highlight w:val="yellow"/>
            <w:u w:val="single"/>
            <w:lang w:val="de-DE"/>
            <w:rPrChange w:id="131" w:author="Sofia Weavind" w:date="2023-10-20T20:31:00Z">
              <w:rPr>
                <w:color w:val="FF0000"/>
                <w:lang w:val="de-DE"/>
              </w:rPr>
            </w:rPrChange>
          </w:rPr>
          <w:delText>rist</w:delText>
        </w:r>
        <w:r w:rsidRPr="00D44289" w:rsidDel="00800E50">
          <w:rPr>
            <w:rFonts w:ascii="Arial" w:hAnsi="Arial" w:cs="Arial"/>
            <w:i/>
            <w:iCs/>
            <w:color w:val="4472C4" w:themeColor="accent1"/>
            <w:u w:val="single"/>
            <w:lang w:val="de-DE"/>
            <w:rPrChange w:id="132" w:author="Sofia Weavind" w:date="2023-10-20T20:31:00Z">
              <w:rPr>
                <w:color w:val="FF0000"/>
                <w:lang w:val="de-DE"/>
              </w:rPr>
            </w:rPrChange>
          </w:rPr>
          <w:delText xml:space="preserve"> von 4 Wochen </w:delText>
        </w:r>
        <w:r w:rsidRPr="00D44289" w:rsidDel="00800E50">
          <w:rPr>
            <w:rFonts w:ascii="Arial" w:hAnsi="Arial" w:cs="Arial"/>
            <w:i/>
            <w:iCs/>
            <w:strike/>
            <w:color w:val="4472C4" w:themeColor="accent1"/>
            <w:highlight w:val="yellow"/>
            <w:u w:val="single"/>
            <w:lang w:val="de-DE"/>
            <w:rPrChange w:id="133" w:author="Sofia Weavind" w:date="2023-10-20T20:31:00Z">
              <w:rPr>
                <w:color w:val="FF0000"/>
                <w:lang w:val="de-DE"/>
              </w:rPr>
            </w:rPrChange>
          </w:rPr>
          <w:delText>ab Veröffentlichung</w:delText>
        </w:r>
        <w:r w:rsidRPr="00D44289" w:rsidDel="00800E50">
          <w:rPr>
            <w:rFonts w:ascii="Arial" w:hAnsi="Arial" w:cs="Arial"/>
            <w:i/>
            <w:iCs/>
            <w:color w:val="4472C4" w:themeColor="accent1"/>
            <w:u w:val="single"/>
            <w:lang w:val="de-DE"/>
            <w:rPrChange w:id="134" w:author="Sofia Weavind" w:date="2023-10-20T20:31:00Z">
              <w:rPr>
                <w:color w:val="FF0000"/>
                <w:lang w:val="de-DE"/>
              </w:rPr>
            </w:rPrChange>
          </w:rPr>
          <w:delText>.</w:delText>
        </w:r>
        <w:commentRangeEnd w:id="125"/>
        <w:r w:rsidR="009F0D0F" w:rsidRPr="00D44289" w:rsidDel="00800E50">
          <w:rPr>
            <w:rStyle w:val="Kommentarzeichen"/>
            <w:rFonts w:ascii="Arial" w:hAnsi="Arial" w:cs="Arial"/>
            <w:i/>
            <w:iCs/>
            <w:color w:val="4472C4" w:themeColor="accent1"/>
            <w:u w:val="single"/>
            <w:lang w:val="de-DE"/>
            <w:rPrChange w:id="135" w:author="Sofia Weavind" w:date="2023-10-20T20:31:00Z">
              <w:rPr>
                <w:rStyle w:val="Kommentarzeichen"/>
              </w:rPr>
            </w:rPrChange>
          </w:rPr>
          <w:commentReference w:id="125"/>
        </w:r>
      </w:del>
    </w:p>
    <w:p w14:paraId="396D7832" w14:textId="77566BE3" w:rsidR="001F38C5" w:rsidRPr="00D44289" w:rsidDel="00800E50" w:rsidRDefault="001F38C5" w:rsidP="00A85C3E">
      <w:pPr>
        <w:rPr>
          <w:del w:id="136" w:author="Sofia Weavind" w:date="2023-10-20T20:44:00Z"/>
          <w:rFonts w:ascii="Arial" w:hAnsi="Arial" w:cs="Arial"/>
          <w:i/>
          <w:iCs/>
          <w:color w:val="4472C4" w:themeColor="accent1"/>
          <w:u w:val="single"/>
          <w:lang w:val="de-DE"/>
          <w:rPrChange w:id="137" w:author="Sofia Weavind" w:date="2023-10-20T20:31:00Z">
            <w:rPr>
              <w:del w:id="138" w:author="Sofia Weavind" w:date="2023-10-20T20:44:00Z"/>
              <w:color w:val="FF0000"/>
              <w:lang w:val="de-DE"/>
            </w:rPr>
          </w:rPrChange>
        </w:rPr>
      </w:pPr>
      <w:commentRangeStart w:id="139"/>
      <w:del w:id="140" w:author="Sofia Weavind" w:date="2023-10-20T20:44:00Z">
        <w:r w:rsidRPr="00D44289" w:rsidDel="00800E50">
          <w:rPr>
            <w:rFonts w:ascii="Arial" w:hAnsi="Arial" w:cs="Arial"/>
            <w:i/>
            <w:iCs/>
            <w:color w:val="4472C4" w:themeColor="accent1"/>
            <w:u w:val="single"/>
            <w:lang w:val="de-DE"/>
            <w:rPrChange w:id="141" w:author="Sofia Weavind" w:date="2023-10-20T20:31:00Z">
              <w:rPr>
                <w:color w:val="FF0000"/>
                <w:lang w:val="de-DE"/>
              </w:rPr>
            </w:rPrChange>
          </w:rPr>
          <w:delText xml:space="preserve">(5) Die eingehenden </w:delText>
        </w:r>
        <w:r w:rsidRPr="00D44289" w:rsidDel="00800E50">
          <w:rPr>
            <w:rFonts w:ascii="Arial" w:hAnsi="Arial" w:cs="Arial"/>
            <w:i/>
            <w:iCs/>
            <w:strike/>
            <w:color w:val="4472C4" w:themeColor="accent1"/>
            <w:highlight w:val="yellow"/>
            <w:u w:val="single"/>
            <w:lang w:val="de-DE"/>
            <w:rPrChange w:id="142" w:author="Sofia Weavind" w:date="2023-10-20T20:31:00Z">
              <w:rPr>
                <w:color w:val="FF0000"/>
                <w:lang w:val="de-DE"/>
              </w:rPr>
            </w:rPrChange>
          </w:rPr>
          <w:delText>Angebote</w:delText>
        </w:r>
        <w:r w:rsidRPr="00D44289" w:rsidDel="00800E50">
          <w:rPr>
            <w:rFonts w:ascii="Arial" w:hAnsi="Arial" w:cs="Arial"/>
            <w:i/>
            <w:iCs/>
            <w:color w:val="4472C4" w:themeColor="accent1"/>
            <w:u w:val="single"/>
            <w:lang w:val="de-DE"/>
            <w:rPrChange w:id="143" w:author="Sofia Weavind" w:date="2023-10-20T20:31:00Z">
              <w:rPr>
                <w:color w:val="FF0000"/>
                <w:lang w:val="de-DE"/>
              </w:rPr>
            </w:rPrChange>
          </w:rPr>
          <w:delText xml:space="preserve"> sind in elektronischer Form als PDF-Datei an das AStA Büro zu Händen des SP-Vorsitzes zu richten.</w:delText>
        </w:r>
        <w:commentRangeEnd w:id="139"/>
        <w:r w:rsidR="009F0D0F" w:rsidRPr="00D44289" w:rsidDel="00800E50">
          <w:rPr>
            <w:rStyle w:val="Kommentarzeichen"/>
            <w:rFonts w:ascii="Arial" w:hAnsi="Arial" w:cs="Arial"/>
            <w:i/>
            <w:iCs/>
            <w:color w:val="4472C4" w:themeColor="accent1"/>
            <w:u w:val="single"/>
            <w:lang w:val="de-DE"/>
            <w:rPrChange w:id="144" w:author="Sofia Weavind" w:date="2023-10-20T20:31:00Z">
              <w:rPr>
                <w:rStyle w:val="Kommentarzeichen"/>
              </w:rPr>
            </w:rPrChange>
          </w:rPr>
          <w:commentReference w:id="139"/>
        </w:r>
      </w:del>
    </w:p>
    <w:p w14:paraId="0D67CD45" w14:textId="0896D488" w:rsidR="004D4632" w:rsidRPr="00D44289" w:rsidDel="00800E50" w:rsidRDefault="001F38C5" w:rsidP="00A85C3E">
      <w:pPr>
        <w:rPr>
          <w:del w:id="145" w:author="Sofia Weavind" w:date="2023-10-20T20:44:00Z"/>
          <w:rFonts w:ascii="Arial" w:hAnsi="Arial" w:cs="Arial"/>
          <w:i/>
          <w:iCs/>
          <w:color w:val="4472C4" w:themeColor="accent1"/>
          <w:u w:val="single"/>
          <w:lang w:val="de-DE"/>
          <w:rPrChange w:id="146" w:author="Sofia Weavind" w:date="2023-10-20T20:31:00Z">
            <w:rPr>
              <w:del w:id="147" w:author="Sofia Weavind" w:date="2023-10-20T20:44:00Z"/>
              <w:color w:val="FF0000"/>
              <w:lang w:val="de-DE"/>
            </w:rPr>
          </w:rPrChange>
        </w:rPr>
      </w:pPr>
      <w:commentRangeStart w:id="148"/>
      <w:del w:id="149" w:author="Sofia Weavind" w:date="2023-10-20T20:44:00Z">
        <w:r w:rsidRPr="00D44289" w:rsidDel="00800E50">
          <w:rPr>
            <w:rFonts w:ascii="Arial" w:hAnsi="Arial" w:cs="Arial"/>
            <w:i/>
            <w:iCs/>
            <w:color w:val="4472C4" w:themeColor="accent1"/>
            <w:u w:val="single"/>
            <w:lang w:val="de-DE"/>
            <w:rPrChange w:id="150" w:author="Sofia Weavind" w:date="2023-10-20T20:31:00Z">
              <w:rPr>
                <w:color w:val="FF0000"/>
                <w:lang w:val="de-DE"/>
              </w:rPr>
            </w:rPrChange>
          </w:rPr>
          <w:delText xml:space="preserve">(6) Nach Ablauf der Frist </w:delText>
        </w:r>
        <w:r w:rsidRPr="00D44289" w:rsidDel="00800E50">
          <w:rPr>
            <w:rFonts w:ascii="Arial" w:hAnsi="Arial" w:cs="Arial"/>
            <w:i/>
            <w:iCs/>
            <w:strike/>
            <w:color w:val="4472C4" w:themeColor="accent1"/>
            <w:highlight w:val="yellow"/>
            <w:u w:val="single"/>
            <w:lang w:val="de-DE"/>
            <w:rPrChange w:id="151" w:author="Sofia Weavind" w:date="2023-10-20T20:31:00Z">
              <w:rPr>
                <w:color w:val="FF0000"/>
                <w:lang w:val="de-DE"/>
              </w:rPr>
            </w:rPrChange>
          </w:rPr>
          <w:delText>ist ein Beschluss </w:delText>
        </w:r>
      </w:del>
      <w:del w:id="152" w:author="Sofia Weavind" w:date="2023-06-23T20:16:00Z">
        <w:r w:rsidRPr="00D44289" w:rsidDel="004D4632">
          <w:rPr>
            <w:rFonts w:ascii="Arial" w:hAnsi="Arial" w:cs="Arial"/>
            <w:i/>
            <w:iCs/>
            <w:strike/>
            <w:color w:val="4472C4" w:themeColor="accent1"/>
            <w:highlight w:val="yellow"/>
            <w:u w:val="single"/>
            <w:lang w:val="de-DE"/>
            <w:rPrChange w:id="153" w:author="Sofia Weavind" w:date="2023-10-20T20:31:00Z">
              <w:rPr>
                <w:color w:val="FF0000"/>
                <w:lang w:val="de-DE"/>
              </w:rPr>
            </w:rPrChange>
          </w:rPr>
          <w:delText>durch das Studierendenparlament</w:delText>
        </w:r>
      </w:del>
      <w:del w:id="154" w:author="Sofia Weavind" w:date="2023-10-20T20:44:00Z">
        <w:r w:rsidRPr="00D44289" w:rsidDel="00800E50">
          <w:rPr>
            <w:rFonts w:ascii="Arial" w:hAnsi="Arial" w:cs="Arial"/>
            <w:i/>
            <w:iCs/>
            <w:strike/>
            <w:color w:val="4472C4" w:themeColor="accent1"/>
            <w:highlight w:val="yellow"/>
            <w:u w:val="single"/>
            <w:lang w:val="de-DE"/>
            <w:rPrChange w:id="155" w:author="Sofia Weavind" w:date="2023-10-20T20:31:00Z">
              <w:rPr>
                <w:color w:val="FF0000"/>
                <w:lang w:val="de-DE"/>
              </w:rPr>
            </w:rPrChange>
          </w:rPr>
          <w:delText xml:space="preserve"> herbeizuführen.</w:delText>
        </w:r>
        <w:commentRangeEnd w:id="148"/>
        <w:r w:rsidR="009F0D0F" w:rsidRPr="00D44289" w:rsidDel="00800E50">
          <w:rPr>
            <w:rStyle w:val="Kommentarzeichen"/>
            <w:rFonts w:ascii="Arial" w:hAnsi="Arial" w:cs="Arial"/>
            <w:i/>
            <w:iCs/>
            <w:strike/>
            <w:color w:val="4472C4" w:themeColor="accent1"/>
            <w:highlight w:val="yellow"/>
            <w:u w:val="single"/>
            <w:lang w:val="de-DE"/>
            <w:rPrChange w:id="156" w:author="Sofia Weavind" w:date="2023-10-20T20:31:00Z">
              <w:rPr>
                <w:rStyle w:val="Kommentarzeichen"/>
              </w:rPr>
            </w:rPrChange>
          </w:rPr>
          <w:commentReference w:id="148"/>
        </w:r>
      </w:del>
    </w:p>
    <w:p w14:paraId="7483274C" w14:textId="77777777" w:rsidR="001F38C5" w:rsidRPr="00D44289" w:rsidRDefault="001F38C5" w:rsidP="00A85C3E">
      <w:pPr>
        <w:rPr>
          <w:rFonts w:ascii="Arial" w:hAnsi="Arial" w:cs="Arial"/>
          <w:color w:val="4472C4" w:themeColor="accent1"/>
          <w:lang w:val="de-DE"/>
        </w:rPr>
      </w:pPr>
    </w:p>
    <w:p w14:paraId="57119667" w14:textId="2FE88BDB"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 </w:t>
      </w:r>
    </w:p>
    <w:p w14:paraId="58C3CFCC"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 </w:t>
      </w:r>
    </w:p>
    <w:p w14:paraId="6B07B1E7" w14:textId="7D67D0B5" w:rsidR="001F38C5" w:rsidRPr="00D44289" w:rsidRDefault="001F38C5" w:rsidP="00A85C3E">
      <w:pPr>
        <w:rPr>
          <w:ins w:id="157" w:author="Sofia Weavind" w:date="2023-10-20T20:33:00Z"/>
          <w:rFonts w:ascii="Arial" w:hAnsi="Arial" w:cs="Arial"/>
          <w:b/>
          <w:bCs/>
          <w:color w:val="4472C4" w:themeColor="accent1"/>
          <w:lang w:val="de-DE"/>
        </w:rPr>
      </w:pPr>
      <w:r w:rsidRPr="00D44289">
        <w:rPr>
          <w:rFonts w:ascii="Arial" w:hAnsi="Arial" w:cs="Arial"/>
          <w:b/>
          <w:bCs/>
          <w:color w:val="4472C4" w:themeColor="accent1"/>
          <w:lang w:val="de-DE"/>
        </w:rPr>
        <w:t xml:space="preserve">§ </w:t>
      </w:r>
      <w:r w:rsidRPr="00D44289">
        <w:rPr>
          <w:rFonts w:ascii="Arial" w:hAnsi="Arial" w:cs="Arial"/>
          <w:b/>
          <w:bCs/>
          <w:strike/>
          <w:color w:val="4472C4" w:themeColor="accent1"/>
          <w:lang w:val="de-DE"/>
          <w:rPrChange w:id="158" w:author="Sofia Weavind" w:date="2023-10-20T20:57:00Z">
            <w:rPr>
              <w:b/>
              <w:bCs/>
              <w:lang w:val="de-DE"/>
            </w:rPr>
          </w:rPrChange>
        </w:rPr>
        <w:t>3</w:t>
      </w:r>
      <w:r w:rsidRPr="00D44289">
        <w:rPr>
          <w:rFonts w:ascii="Arial" w:hAnsi="Arial" w:cs="Arial"/>
          <w:b/>
          <w:bCs/>
          <w:color w:val="4472C4" w:themeColor="accent1"/>
          <w:lang w:val="de-DE"/>
        </w:rPr>
        <w:t xml:space="preserve"> </w:t>
      </w:r>
      <w:ins w:id="159" w:author="Sofia Weavind" w:date="2023-10-20T20:57:00Z">
        <w:r w:rsidR="00D44289" w:rsidRPr="00D44289">
          <w:rPr>
            <w:rFonts w:ascii="Arial" w:hAnsi="Arial" w:cs="Arial"/>
            <w:b/>
            <w:bCs/>
            <w:color w:val="4472C4" w:themeColor="accent1"/>
            <w:lang w:val="de-DE"/>
          </w:rPr>
          <w:t xml:space="preserve">4 </w:t>
        </w:r>
      </w:ins>
      <w:r w:rsidRPr="00D44289">
        <w:rPr>
          <w:rFonts w:ascii="Arial" w:hAnsi="Arial" w:cs="Arial"/>
          <w:b/>
          <w:bCs/>
          <w:color w:val="4472C4" w:themeColor="accent1"/>
          <w:lang w:val="de-DE"/>
        </w:rPr>
        <w:t>Technische Anforderungen im Falle der elektronischen Wahl </w:t>
      </w:r>
    </w:p>
    <w:p w14:paraId="629F31B9" w14:textId="77777777" w:rsidR="00C423DF" w:rsidRPr="00D44289" w:rsidRDefault="00C423DF" w:rsidP="00C423DF">
      <w:pPr>
        <w:spacing w:before="100" w:beforeAutospacing="1" w:after="100" w:afterAutospacing="1"/>
        <w:rPr>
          <w:ins w:id="160" w:author="Sofia Weavind" w:date="2023-10-20T20:33:00Z"/>
          <w:rFonts w:ascii="Arial" w:hAnsi="Arial" w:cs="Arial"/>
          <w:color w:val="4472C4" w:themeColor="accent1"/>
          <w:lang w:val="de-DE" w:eastAsia="de-DE"/>
        </w:rPr>
      </w:pPr>
      <w:ins w:id="161" w:author="Sofia Weavind" w:date="2023-10-20T20:33:00Z">
        <w:r w:rsidRPr="00D44289">
          <w:rPr>
            <w:rFonts w:ascii="Arial" w:hAnsi="Arial" w:cs="Arial"/>
            <w:color w:val="4472C4" w:themeColor="accent1"/>
            <w:lang w:val="de-DE" w:eastAsia="de-DE"/>
          </w:rPr>
          <w:t>(1) Zur Sicherung der Wahlgrundsätze der unmittelbaren, freien, gleichen und geheimen Wahl dürfen elektronische Wahlen nur dann durchgeführt werden, wenn das verwendete elektronische Wahlsystem aktuellen technischen Standards, insbesondere den Sicherheitsanforderungen für Online-Wahlprodukte des Bundesamtes für Sicherheit in der Informationstechnik entspricht. Die Konkretisierung des Standes der Technik muss der Bedeutung der Wahl Rechnung tragen, darf aber den finanziellen Aufwand berücksichtigen.</w:t>
        </w:r>
      </w:ins>
    </w:p>
    <w:p w14:paraId="50CAF6F7" w14:textId="10436DFC" w:rsidR="00C423DF" w:rsidRPr="00D44289" w:rsidRDefault="00C423DF" w:rsidP="00C423DF">
      <w:pPr>
        <w:rPr>
          <w:ins w:id="162" w:author="Sofia Weavind" w:date="2023-10-20T20:37:00Z"/>
          <w:rFonts w:ascii="Arial" w:hAnsi="Arial" w:cs="Arial"/>
          <w:color w:val="4472C4" w:themeColor="accent1"/>
          <w:lang w:val="de-DE" w:eastAsia="de-DE"/>
        </w:rPr>
      </w:pPr>
      <w:ins w:id="163" w:author="Sofia Weavind" w:date="2023-10-20T20:33:00Z">
        <w:r w:rsidRPr="00E54D02">
          <w:rPr>
            <w:rFonts w:ascii="Arial" w:hAnsi="Arial" w:cs="Arial"/>
            <w:color w:val="4472C4" w:themeColor="accent1"/>
            <w:lang w:val="de-DE" w:eastAsia="de-DE"/>
          </w:rPr>
          <w:t>(2) Das elektronische Wahlsystem muss gewährleisten, dass</w:t>
        </w:r>
        <w:r w:rsidRPr="00E54D02">
          <w:rPr>
            <w:rFonts w:ascii="Arial" w:hAnsi="Arial" w:cs="Arial"/>
            <w:color w:val="4472C4" w:themeColor="accent1"/>
            <w:lang w:val="de-DE" w:eastAsia="de-DE"/>
          </w:rPr>
          <w:br/>
          <w:t>1. die elektronische Wahlurne und das elektronische Wahlverzeichnis auf verschiedener Serverhardware geführt werden; das Wahlverzeichnis soll auf einem universitätseigenen Server gespeichert sein,</w:t>
        </w:r>
        <w:r w:rsidRPr="00E54D02">
          <w:rPr>
            <w:rFonts w:ascii="Arial" w:hAnsi="Arial" w:cs="Arial"/>
            <w:color w:val="4472C4" w:themeColor="accent1"/>
            <w:lang w:val="de-DE" w:eastAsia="de-DE"/>
          </w:rPr>
          <w:br/>
          <w:t>2. die Wahlserver vor Angriffen aus dem Netz geschützt und nur autorisierte Zugriffe zugelassen sind,</w:t>
        </w:r>
        <w:r w:rsidRPr="00E54D02">
          <w:rPr>
            <w:rFonts w:ascii="Arial" w:hAnsi="Arial" w:cs="Arial"/>
            <w:color w:val="4472C4" w:themeColor="accent1"/>
            <w:lang w:val="de-DE" w:eastAsia="de-DE"/>
          </w:rPr>
          <w:br/>
          <w:t>3. im Falle des Ausfalles oder der Störung eines Servers oder eines Serverbereiches keine Stimmen unwiederbringlich verloren gehen können,</w:t>
        </w:r>
        <w:r w:rsidRPr="00E54D02">
          <w:rPr>
            <w:rFonts w:ascii="Arial" w:hAnsi="Arial" w:cs="Arial"/>
            <w:color w:val="4472C4" w:themeColor="accent1"/>
            <w:lang w:val="de-DE" w:eastAsia="de-DE"/>
          </w:rPr>
          <w:br/>
          <w:t xml:space="preserve">4. das Übertragungsverfahren der Wahldaten vor Ausspäh- und </w:t>
        </w:r>
        <w:r w:rsidRPr="00D44289">
          <w:rPr>
            <w:rFonts w:ascii="Arial" w:hAnsi="Arial" w:cs="Arial"/>
            <w:color w:val="4472C4" w:themeColor="accent1"/>
            <w:lang w:val="de-DE" w:eastAsia="de-DE"/>
          </w:rPr>
          <w:t>Entschlüsselungsversuchen geschützt ist,</w:t>
        </w:r>
        <w:r w:rsidRPr="00D44289">
          <w:rPr>
            <w:rFonts w:ascii="Arial" w:hAnsi="Arial" w:cs="Arial"/>
            <w:color w:val="4472C4" w:themeColor="accent1"/>
            <w:lang w:val="de-DE" w:eastAsia="de-DE"/>
          </w:rPr>
          <w:br/>
          <w:t>5. die Übertragungswege zur Überprüfung der Stimmberechtigung der wählenden Person, der Gültigkeit ihrer Versicherung an Eides Statt sowie zur Registrierung der Stimmabgabe im Wahlverzeichnis und die Stimmabgabe in die elektronische Wahlurne so ausgestaltet sind, dass zu keiner Zeit eine Zuordnung des Inhalts der Wahlentscheidung zur wählenden Person möglich ist,</w:t>
        </w:r>
        <w:r w:rsidRPr="00D44289">
          <w:rPr>
            <w:rFonts w:ascii="Arial" w:hAnsi="Arial" w:cs="Arial"/>
            <w:color w:val="4472C4" w:themeColor="accent1"/>
            <w:lang w:val="de-DE" w:eastAsia="de-DE"/>
          </w:rPr>
          <w:br/>
          <w:t>6. eine Stimme nicht mehrfach abgegeben werden kann,</w:t>
        </w:r>
        <w:r w:rsidRPr="00D44289">
          <w:rPr>
            <w:rFonts w:ascii="Arial" w:hAnsi="Arial" w:cs="Arial"/>
            <w:color w:val="4472C4" w:themeColor="accent1"/>
            <w:lang w:val="de-DE" w:eastAsia="de-DE"/>
          </w:rPr>
          <w:br/>
          <w:t>7. durch das verwendete elektronische Wahlsystem die Stimme der wählenden Person bei der Stimmeingabe nicht in dem von ihr hierzu verwendeten Computer gespeichert und der elektronische Stimmzettel auf dem Bildschirm nach Absenden der Stimmeingabe unverzüglich ausgeblendet wird,</w:t>
        </w:r>
        <w:r w:rsidRPr="00D44289">
          <w:rPr>
            <w:rFonts w:ascii="Arial" w:hAnsi="Arial" w:cs="Arial"/>
            <w:color w:val="4472C4" w:themeColor="accent1"/>
            <w:lang w:val="de-DE" w:eastAsia="de-DE"/>
          </w:rPr>
          <w:br/>
          <w:t>8. unbemerkte Veränderungen der Stimmeingabe durch Dritte ausgeschlossen sind,</w:t>
        </w:r>
        <w:r w:rsidRPr="00D44289">
          <w:rPr>
            <w:rFonts w:ascii="Arial" w:hAnsi="Arial" w:cs="Arial"/>
            <w:color w:val="4472C4" w:themeColor="accent1"/>
            <w:lang w:val="de-DE" w:eastAsia="de-DE"/>
          </w:rPr>
          <w:br/>
          <w:t>9. die Speicherung der abgegebenen Stimme in der elektronischen Wahlurne nach einem nicht nachvollziehbaren Zufallsprinzip erfolgt,</w:t>
        </w:r>
        <w:r w:rsidRPr="00D44289">
          <w:rPr>
            <w:rFonts w:ascii="Arial" w:hAnsi="Arial" w:cs="Arial"/>
            <w:color w:val="4472C4" w:themeColor="accent1"/>
            <w:lang w:val="de-DE" w:eastAsia="de-DE"/>
          </w:rPr>
          <w:br/>
          <w:t>10. die Anmeldung am Wahlsystem, die Auswahl und Abgabe der Stimme sowie persönliche Informationen und IP-Adressen der wahlberechtigten Personen nicht in einer Weise protokolliert werden, die den Grundsatz der geheimen Wahl gefährdet, und</w:t>
        </w:r>
        <w:r w:rsidRPr="00D44289">
          <w:rPr>
            <w:rFonts w:ascii="Arial" w:hAnsi="Arial" w:cs="Arial"/>
            <w:color w:val="4472C4" w:themeColor="accent1"/>
            <w:lang w:val="de-DE" w:eastAsia="de-DE"/>
          </w:rPr>
          <w:br/>
          <w:t>11. die Datensätze der elektronischen Wahlurne auch nach der Auszählung solange gesichert sind, bis die Wahlen unanfechtbar geworden sind.</w:t>
        </w:r>
      </w:ins>
    </w:p>
    <w:p w14:paraId="41013D57" w14:textId="26D1C099" w:rsidR="00C423DF" w:rsidRPr="00D44289" w:rsidRDefault="00C423DF" w:rsidP="00C423DF">
      <w:pPr>
        <w:spacing w:before="100" w:beforeAutospacing="1" w:after="100" w:afterAutospacing="1"/>
        <w:rPr>
          <w:ins w:id="164" w:author="Sofia Weavind" w:date="2023-10-20T20:44:00Z"/>
          <w:rFonts w:ascii="Arial" w:hAnsi="Arial" w:cs="Arial"/>
          <w:color w:val="4472C4" w:themeColor="accent1"/>
          <w:lang w:val="de-DE" w:eastAsia="de-DE"/>
        </w:rPr>
      </w:pPr>
      <w:ins w:id="165" w:author="Sofia Weavind" w:date="2023-10-20T20:37:00Z">
        <w:r w:rsidRPr="00E54D02">
          <w:rPr>
            <w:rFonts w:ascii="Arial" w:hAnsi="Arial" w:cs="Arial"/>
            <w:color w:val="4472C4" w:themeColor="accent1"/>
            <w:lang w:val="de-DE" w:eastAsia="de-DE"/>
          </w:rPr>
          <w:t xml:space="preserve">(3) Die Studierendenschaft ist berechtigt, zur Durchführung der elektronischen Wahl und zur Feststellung des ausreichenden technischen Sicherheitsstandards externe Dienstleistung in Anspruch zu nehmen. Bedient sich die Studierendenschaft bei der Durchführung der Wahl einer externen Dienstleistung, ist diese auf die Einhaltung </w:t>
        </w:r>
        <w:r w:rsidRPr="00E54D02">
          <w:rPr>
            <w:rFonts w:ascii="Arial" w:hAnsi="Arial" w:cs="Arial"/>
            <w:color w:val="4472C4" w:themeColor="accent1"/>
            <w:lang w:val="de-DE" w:eastAsia="de-DE"/>
          </w:rPr>
          <w:lastRenderedPageBreak/>
          <w:t>der rechtlichen Vorgaben dieser Verordnung und der Wahlordnung vertraglich zu verpflichten, es sei denn, nach den Geschäftsbedingungen der externen Dienstleistung, die Bestandteil des Vertrages zwischen dieser Dienstleistun</w:t>
        </w:r>
        <w:r w:rsidRPr="00D44289">
          <w:rPr>
            <w:rFonts w:ascii="Arial" w:hAnsi="Arial" w:cs="Arial"/>
            <w:color w:val="4472C4" w:themeColor="accent1"/>
            <w:lang w:val="de-DE" w:eastAsia="de-DE"/>
          </w:rPr>
          <w:t xml:space="preserve">g und Studierendenschaft werden, ist gesichert, dass die Dienstleistung die rechtlichen Vorgaben dieser Verordnung und der Wahlordnung einhält. </w:t>
        </w:r>
      </w:ins>
    </w:p>
    <w:p w14:paraId="3B1F32FA" w14:textId="77777777" w:rsidR="00800E50" w:rsidRPr="00D44289" w:rsidRDefault="00800E50" w:rsidP="00C423DF">
      <w:pPr>
        <w:spacing w:before="100" w:beforeAutospacing="1" w:after="100" w:afterAutospacing="1"/>
        <w:rPr>
          <w:ins w:id="166" w:author="Sofia Weavind" w:date="2023-10-20T20:37:00Z"/>
          <w:rFonts w:ascii="Arial" w:hAnsi="Arial" w:cs="Arial"/>
          <w:color w:val="4472C4" w:themeColor="accent1"/>
          <w:lang w:val="de-DE" w:eastAsia="de-DE"/>
        </w:rPr>
      </w:pPr>
    </w:p>
    <w:p w14:paraId="2619F462" w14:textId="77777777" w:rsidR="00C423DF" w:rsidRPr="00D44289" w:rsidRDefault="00C423DF" w:rsidP="00C423DF">
      <w:pPr>
        <w:rPr>
          <w:rFonts w:ascii="Arial" w:hAnsi="Arial" w:cs="Arial"/>
          <w:b/>
          <w:bCs/>
          <w:color w:val="4472C4" w:themeColor="accent1"/>
          <w:lang w:val="de-DE"/>
        </w:rPr>
      </w:pPr>
    </w:p>
    <w:p w14:paraId="2140E13B" w14:textId="77777777" w:rsidR="001F38C5" w:rsidRPr="00D44289" w:rsidRDefault="001F38C5" w:rsidP="00A85C3E">
      <w:pPr>
        <w:rPr>
          <w:rFonts w:ascii="Arial" w:hAnsi="Arial" w:cs="Arial"/>
          <w:i/>
          <w:iCs/>
          <w:strike/>
          <w:color w:val="4472C4" w:themeColor="accent1"/>
          <w:lang w:val="de-DE"/>
          <w:rPrChange w:id="167" w:author="Sofia Weavind" w:date="2023-10-20T20:54:00Z">
            <w:rPr>
              <w:lang w:val="de-DE"/>
            </w:rPr>
          </w:rPrChange>
        </w:rPr>
      </w:pPr>
      <w:r w:rsidRPr="00D44289">
        <w:rPr>
          <w:rFonts w:ascii="Arial" w:hAnsi="Arial" w:cs="Arial"/>
          <w:i/>
          <w:iCs/>
          <w:strike/>
          <w:color w:val="4472C4" w:themeColor="accent1"/>
          <w:lang w:val="de-DE"/>
          <w:rPrChange w:id="168" w:author="Sofia Weavind" w:date="2023-10-20T20:54:00Z">
            <w:rPr>
              <w:lang w:val="de-DE"/>
            </w:rPr>
          </w:rPrChange>
        </w:rPr>
        <w:t>(1) Elektronische Wahlen dürfen nur dann durchgeführt werden, wenn das verwendete elektronische Wahlsystem aktuellen technischen Standards, insbesondere den Sicherheitsanforderungen für Online- Wahlprodukte des Bundesamtes für Sicherheit in der Informationstechnik entspricht. Das System muss die in den nachfolgenden Absätzen aufgeführten technischen Spezifikationen besitzen. Die Erfüllung der technischen Anforderungen ist durch geeignete Unterlagen nachzuweisen. Die Wahlleitung kann weitere Vorgaben machen, die den Stand der Technik spezifizieren. Die Konkretisierung des Standes der Technik muss der Bedeutung der Wahl Rechnung tragen, darf aber den finanziellen Aufwand berücksichtigen. </w:t>
      </w:r>
    </w:p>
    <w:p w14:paraId="510D6714" w14:textId="77777777" w:rsidR="001F38C5" w:rsidRPr="00D44289" w:rsidRDefault="001F38C5" w:rsidP="00A85C3E">
      <w:pPr>
        <w:rPr>
          <w:rFonts w:ascii="Arial" w:hAnsi="Arial" w:cs="Arial"/>
          <w:i/>
          <w:iCs/>
          <w:strike/>
          <w:color w:val="4472C4" w:themeColor="accent1"/>
          <w:lang w:val="de-DE"/>
          <w:rPrChange w:id="169" w:author="Sofia Weavind" w:date="2023-10-20T20:54:00Z">
            <w:rPr>
              <w:lang w:val="de-DE"/>
            </w:rPr>
          </w:rPrChange>
        </w:rPr>
      </w:pPr>
      <w:r w:rsidRPr="00D44289">
        <w:rPr>
          <w:rFonts w:ascii="Arial" w:hAnsi="Arial" w:cs="Arial"/>
          <w:i/>
          <w:iCs/>
          <w:strike/>
          <w:color w:val="4472C4" w:themeColor="accent1"/>
          <w:lang w:val="de-DE"/>
          <w:rPrChange w:id="170" w:author="Sofia Weavind" w:date="2023-10-20T20:54:00Z">
            <w:rPr>
              <w:lang w:val="de-DE"/>
            </w:rPr>
          </w:rPrChange>
        </w:rPr>
        <w:t>(2) Zur Wahrung des Wahlgeheimnisses müssen elektronische Wahlurne und elektronisches Wahlverzeichnis auf verschiedener Serverhardware geführt werden. Das Wahlverzeichnis soll auf einem universitätseigenen Server gespeichert sein. </w:t>
      </w:r>
    </w:p>
    <w:p w14:paraId="0A385185" w14:textId="77777777" w:rsidR="001F38C5" w:rsidRPr="00D44289" w:rsidRDefault="001F38C5" w:rsidP="00A85C3E">
      <w:pPr>
        <w:rPr>
          <w:rFonts w:ascii="Arial" w:hAnsi="Arial" w:cs="Arial"/>
          <w:i/>
          <w:iCs/>
          <w:strike/>
          <w:color w:val="4472C4" w:themeColor="accent1"/>
          <w:lang w:val="de-DE"/>
          <w:rPrChange w:id="171" w:author="Sofia Weavind" w:date="2023-10-20T20:54:00Z">
            <w:rPr>
              <w:lang w:val="de-DE"/>
            </w:rPr>
          </w:rPrChange>
        </w:rPr>
      </w:pPr>
      <w:r w:rsidRPr="00D44289">
        <w:rPr>
          <w:rFonts w:ascii="Arial" w:hAnsi="Arial" w:cs="Arial"/>
          <w:i/>
          <w:iCs/>
          <w:strike/>
          <w:color w:val="4472C4" w:themeColor="accent1"/>
          <w:lang w:val="de-DE"/>
          <w:rPrChange w:id="172" w:author="Sofia Weavind" w:date="2023-10-20T20:54:00Z">
            <w:rPr>
              <w:lang w:val="de-DE"/>
            </w:rPr>
          </w:rPrChange>
        </w:rPr>
        <w:t>(3) Die Wahlserver müssen vor Angriffen aus dem Netz geschützt sein. Es sind nur autorisierte Zugriffe zuzulassen. Autorisierte Zugriffe sind die Überprüfung der Stimmberechtigung, die Speicherung der </w:t>
      </w:r>
    </w:p>
    <w:p w14:paraId="2D9C1A55" w14:textId="77777777" w:rsidR="001F38C5" w:rsidRPr="00D44289" w:rsidRDefault="001F38C5" w:rsidP="00A85C3E">
      <w:pPr>
        <w:rPr>
          <w:rFonts w:ascii="Arial" w:hAnsi="Arial" w:cs="Arial"/>
          <w:i/>
          <w:iCs/>
          <w:strike/>
          <w:color w:val="4472C4" w:themeColor="accent1"/>
          <w:lang w:val="de-DE"/>
          <w:rPrChange w:id="173" w:author="Sofia Weavind" w:date="2023-10-20T20:54:00Z">
            <w:rPr>
              <w:lang w:val="de-DE"/>
            </w:rPr>
          </w:rPrChange>
        </w:rPr>
      </w:pPr>
      <w:r w:rsidRPr="00D44289">
        <w:rPr>
          <w:rFonts w:ascii="Arial" w:hAnsi="Arial" w:cs="Arial"/>
          <w:i/>
          <w:iCs/>
          <w:strike/>
          <w:color w:val="4472C4" w:themeColor="accent1"/>
          <w:lang w:val="de-DE"/>
          <w:rPrChange w:id="174" w:author="Sofia Weavind" w:date="2023-10-20T20:54:00Z">
            <w:rPr>
              <w:lang w:val="de-DE"/>
            </w:rPr>
          </w:rPrChange>
        </w:rPr>
        <w:t xml:space="preserve">Stimmabgabe zugelassener </w:t>
      </w:r>
      <w:r w:rsidRPr="00D44289">
        <w:rPr>
          <w:rFonts w:ascii="Arial" w:hAnsi="Arial" w:cs="Arial"/>
          <w:i/>
          <w:iCs/>
          <w:strike/>
          <w:color w:val="4472C4" w:themeColor="accent1"/>
          <w:lang w:val="de-DE"/>
          <w:rPrChange w:id="175" w:author="Sofia Weavind" w:date="2023-10-20T20:54:00Z">
            <w:rPr>
              <w:color w:val="FF0000"/>
              <w:lang w:val="de-DE"/>
            </w:rPr>
          </w:rPrChange>
        </w:rPr>
        <w:t>Wählerinnen und Wähler</w:t>
      </w:r>
      <w:r w:rsidRPr="00D44289">
        <w:rPr>
          <w:rFonts w:ascii="Arial" w:hAnsi="Arial" w:cs="Arial"/>
          <w:i/>
          <w:iCs/>
          <w:strike/>
          <w:color w:val="4472C4" w:themeColor="accent1"/>
          <w:lang w:val="de-DE"/>
          <w:rPrChange w:id="176" w:author="Sofia Weavind" w:date="2023-10-20T20:54:00Z">
            <w:rPr>
              <w:lang w:val="de-DE"/>
            </w:rPr>
          </w:rPrChange>
        </w:rPr>
        <w:t>, die Registrierung der Stimmabgabe und die Überprüfung auf mehrfacher Ausübung des Stimmrechtes (Wahldaten). Es ist durch geeignete technische Maßnahmen zu gewährleisten, dass im Falle des Ausfalles oder der Störung eines Servers oder eines Serverbereiches keine Stimmen unwiederbringlich verloren gehen können. </w:t>
      </w:r>
    </w:p>
    <w:p w14:paraId="58AAFF80" w14:textId="77777777" w:rsidR="001F38C5" w:rsidRPr="00D44289" w:rsidRDefault="001F38C5" w:rsidP="00A85C3E">
      <w:pPr>
        <w:rPr>
          <w:rFonts w:ascii="Arial" w:hAnsi="Arial" w:cs="Arial"/>
          <w:i/>
          <w:iCs/>
          <w:strike/>
          <w:color w:val="4472C4" w:themeColor="accent1"/>
          <w:lang w:val="de-DE"/>
          <w:rPrChange w:id="177" w:author="Sofia Weavind" w:date="2023-10-20T20:54:00Z">
            <w:rPr>
              <w:lang w:val="de-DE"/>
            </w:rPr>
          </w:rPrChange>
        </w:rPr>
      </w:pPr>
      <w:r w:rsidRPr="00D44289">
        <w:rPr>
          <w:rFonts w:ascii="Arial" w:hAnsi="Arial" w:cs="Arial"/>
          <w:i/>
          <w:iCs/>
          <w:strike/>
          <w:color w:val="4472C4" w:themeColor="accent1"/>
          <w:lang w:val="de-DE"/>
          <w:rPrChange w:id="178" w:author="Sofia Weavind" w:date="2023-10-20T20:54:00Z">
            <w:rPr>
              <w:lang w:val="de-DE"/>
            </w:rPr>
          </w:rPrChange>
        </w:rPr>
        <w:t>(4) Das Übertragungsverfahren der Wahldaten ist so zu gestalten, dass sie vor Ausspäh- oder Entschlüsselungsversuchen geschützt sind. Die Übertragungswege zur Überprüfung der Stimmberechtigung der Wählerin / des Wählers sowie zur Registrierung der Stimmabgabe im Wahlverzeichnis und die Stimmabgabe in die elektronische Wahlurne müssen so getrennt sein, dass zu keiner Zeit eine Zuordnung des Inhalts der Wahlentscheidung zur Wählerin / zum Wähler möglich ist. </w:t>
      </w:r>
    </w:p>
    <w:p w14:paraId="3318BC6C" w14:textId="77777777" w:rsidR="001F38C5" w:rsidRPr="00D44289" w:rsidRDefault="001F38C5" w:rsidP="00A85C3E">
      <w:pPr>
        <w:rPr>
          <w:rFonts w:ascii="Arial" w:hAnsi="Arial" w:cs="Arial"/>
          <w:i/>
          <w:iCs/>
          <w:strike/>
          <w:color w:val="4472C4" w:themeColor="accent1"/>
          <w:lang w:val="de-DE"/>
          <w:rPrChange w:id="179" w:author="Sofia Weavind" w:date="2023-10-20T20:54:00Z">
            <w:rPr>
              <w:lang w:val="de-DE"/>
            </w:rPr>
          </w:rPrChange>
        </w:rPr>
      </w:pPr>
      <w:r w:rsidRPr="00D44289">
        <w:rPr>
          <w:rFonts w:ascii="Arial" w:hAnsi="Arial" w:cs="Arial"/>
          <w:i/>
          <w:iCs/>
          <w:strike/>
          <w:color w:val="4472C4" w:themeColor="accent1"/>
          <w:lang w:val="de-DE"/>
          <w:rPrChange w:id="180" w:author="Sofia Weavind" w:date="2023-10-20T20:54:00Z">
            <w:rPr>
              <w:lang w:val="de-DE"/>
            </w:rPr>
          </w:rPrChange>
        </w:rPr>
        <w:t>(5) Die Datenübermittlung muss verschlüsselt erfolgen, um unbemerkte Veränderungen der Wahldaten zu verhindern. Bei der Übertragung und Verarbeitung der Wahldaten ist zu gewährleisten, dass bei der Registrierung der Stimmabgabe im Wahlverzeichnis kein Zugriff auf den Inhalt der Stimmabgabe möglich ist. </w:t>
      </w:r>
    </w:p>
    <w:p w14:paraId="57015CCA" w14:textId="77777777" w:rsidR="001F38C5" w:rsidRPr="00D44289" w:rsidRDefault="001F38C5" w:rsidP="00A85C3E">
      <w:pPr>
        <w:rPr>
          <w:rFonts w:ascii="Arial" w:hAnsi="Arial" w:cs="Arial"/>
          <w:i/>
          <w:iCs/>
          <w:strike/>
          <w:color w:val="4472C4" w:themeColor="accent1"/>
          <w:lang w:val="de-DE"/>
          <w:rPrChange w:id="181" w:author="Sofia Weavind" w:date="2023-10-20T20:54:00Z">
            <w:rPr>
              <w:lang w:val="de-DE"/>
            </w:rPr>
          </w:rPrChange>
        </w:rPr>
      </w:pPr>
      <w:r w:rsidRPr="00D44289">
        <w:rPr>
          <w:rFonts w:ascii="Arial" w:hAnsi="Arial" w:cs="Arial"/>
          <w:i/>
          <w:iCs/>
          <w:strike/>
          <w:color w:val="4472C4" w:themeColor="accent1"/>
          <w:lang w:val="de-DE"/>
          <w:rPrChange w:id="182" w:author="Sofia Weavind" w:date="2023-10-20T20:54:00Z">
            <w:rPr>
              <w:lang w:val="de-DE"/>
            </w:rPr>
          </w:rPrChange>
        </w:rPr>
        <w:t>(6) Insbesondere muss das Online-Wahlsystem: </w:t>
      </w:r>
    </w:p>
    <w:p w14:paraId="6A519E40" w14:textId="77777777" w:rsidR="001F38C5" w:rsidRPr="00D44289" w:rsidRDefault="001F38C5" w:rsidP="00A85C3E">
      <w:pPr>
        <w:rPr>
          <w:rFonts w:ascii="Arial" w:hAnsi="Arial" w:cs="Arial"/>
          <w:i/>
          <w:iCs/>
          <w:strike/>
          <w:color w:val="4472C4" w:themeColor="accent1"/>
          <w:lang w:val="de-DE"/>
          <w:rPrChange w:id="183" w:author="Sofia Weavind" w:date="2023-10-20T20:54:00Z">
            <w:rPr>
              <w:lang w:val="de-DE"/>
            </w:rPr>
          </w:rPrChange>
        </w:rPr>
      </w:pPr>
      <w:r w:rsidRPr="00D44289">
        <w:rPr>
          <w:rFonts w:ascii="Arial" w:hAnsi="Arial" w:cs="Arial"/>
          <w:i/>
          <w:iCs/>
          <w:strike/>
          <w:color w:val="4472C4" w:themeColor="accent1"/>
          <w:lang w:val="de-DE"/>
          <w:rPrChange w:id="184" w:author="Sofia Weavind" w:date="2023-10-20T20:54:00Z">
            <w:rPr>
              <w:lang w:val="de-DE"/>
            </w:rPr>
          </w:rPrChange>
        </w:rPr>
        <w:t>1. die Erstellung von sicheren und eindeutigen Zugangsdaten, </w:t>
      </w:r>
    </w:p>
    <w:p w14:paraId="5830FA87" w14:textId="77777777" w:rsidR="001F38C5" w:rsidRPr="00D44289" w:rsidRDefault="001F38C5" w:rsidP="00A85C3E">
      <w:pPr>
        <w:rPr>
          <w:rFonts w:ascii="Arial" w:hAnsi="Arial" w:cs="Arial"/>
          <w:i/>
          <w:iCs/>
          <w:strike/>
          <w:color w:val="4472C4" w:themeColor="accent1"/>
          <w:lang w:val="de-DE"/>
          <w:rPrChange w:id="185" w:author="Sofia Weavind" w:date="2023-10-20T20:54:00Z">
            <w:rPr>
              <w:lang w:val="de-DE"/>
            </w:rPr>
          </w:rPrChange>
        </w:rPr>
      </w:pPr>
      <w:r w:rsidRPr="00D44289">
        <w:rPr>
          <w:rFonts w:ascii="Arial" w:hAnsi="Arial" w:cs="Arial"/>
          <w:i/>
          <w:iCs/>
          <w:strike/>
          <w:color w:val="4472C4" w:themeColor="accent1"/>
          <w:lang w:val="de-DE"/>
          <w:rPrChange w:id="186" w:author="Sofia Weavind" w:date="2023-10-20T20:54:00Z">
            <w:rPr>
              <w:lang w:val="de-DE"/>
            </w:rPr>
          </w:rPrChange>
        </w:rPr>
        <w:t>2. eine Trennung der Authentifizierung und der Stimmabgabe, </w:t>
      </w:r>
    </w:p>
    <w:p w14:paraId="6A0801DB" w14:textId="77777777" w:rsidR="001F38C5" w:rsidRPr="00D44289" w:rsidRDefault="001F38C5" w:rsidP="00A85C3E">
      <w:pPr>
        <w:rPr>
          <w:rFonts w:ascii="Arial" w:hAnsi="Arial" w:cs="Arial"/>
          <w:i/>
          <w:iCs/>
          <w:strike/>
          <w:color w:val="4472C4" w:themeColor="accent1"/>
          <w:lang w:val="de-DE"/>
          <w:rPrChange w:id="187" w:author="Sofia Weavind" w:date="2023-10-20T20:54:00Z">
            <w:rPr>
              <w:lang w:val="de-DE"/>
            </w:rPr>
          </w:rPrChange>
        </w:rPr>
      </w:pPr>
      <w:r w:rsidRPr="00D44289">
        <w:rPr>
          <w:rFonts w:ascii="Arial" w:hAnsi="Arial" w:cs="Arial"/>
          <w:i/>
          <w:iCs/>
          <w:strike/>
          <w:color w:val="4472C4" w:themeColor="accent1"/>
          <w:lang w:val="de-DE"/>
          <w:rPrChange w:id="188" w:author="Sofia Weavind" w:date="2023-10-20T20:54:00Z">
            <w:rPr>
              <w:lang w:val="de-DE"/>
            </w:rPr>
          </w:rPrChange>
        </w:rPr>
        <w:t>3. eine Bestätigung der endgültig abgegebenen Stimme durch die wahlberechtigte Person, </w:t>
      </w:r>
    </w:p>
    <w:p w14:paraId="503C0F37" w14:textId="77777777" w:rsidR="001F38C5" w:rsidRPr="00D44289" w:rsidRDefault="001F38C5" w:rsidP="00A85C3E">
      <w:pPr>
        <w:rPr>
          <w:rFonts w:ascii="Arial" w:hAnsi="Arial" w:cs="Arial"/>
          <w:i/>
          <w:iCs/>
          <w:strike/>
          <w:color w:val="4472C4" w:themeColor="accent1"/>
          <w:lang w:val="de-DE"/>
          <w:rPrChange w:id="189" w:author="Sofia Weavind" w:date="2023-10-20T20:54:00Z">
            <w:rPr>
              <w:lang w:val="de-DE"/>
            </w:rPr>
          </w:rPrChange>
        </w:rPr>
      </w:pPr>
      <w:r w:rsidRPr="00D44289">
        <w:rPr>
          <w:rFonts w:ascii="Arial" w:hAnsi="Arial" w:cs="Arial"/>
          <w:i/>
          <w:iCs/>
          <w:strike/>
          <w:color w:val="4472C4" w:themeColor="accent1"/>
          <w:lang w:val="de-DE"/>
          <w:rPrChange w:id="190" w:author="Sofia Weavind" w:date="2023-10-20T20:54:00Z">
            <w:rPr>
              <w:lang w:val="de-DE"/>
            </w:rPr>
          </w:rPrChange>
        </w:rPr>
        <w:t>4. die Verhinderung einer doppelten Stimmabgabe, </w:t>
      </w:r>
    </w:p>
    <w:p w14:paraId="2B2096F6" w14:textId="77777777" w:rsidR="001F38C5" w:rsidRPr="00D44289" w:rsidRDefault="001F38C5" w:rsidP="00A85C3E">
      <w:pPr>
        <w:rPr>
          <w:rFonts w:ascii="Arial" w:hAnsi="Arial" w:cs="Arial"/>
          <w:i/>
          <w:iCs/>
          <w:strike/>
          <w:color w:val="4472C4" w:themeColor="accent1"/>
          <w:lang w:val="de-DE"/>
          <w:rPrChange w:id="191" w:author="Sofia Weavind" w:date="2023-10-20T20:54:00Z">
            <w:rPr>
              <w:lang w:val="de-DE"/>
            </w:rPr>
          </w:rPrChange>
        </w:rPr>
      </w:pPr>
      <w:r w:rsidRPr="00D44289">
        <w:rPr>
          <w:rFonts w:ascii="Arial" w:hAnsi="Arial" w:cs="Arial"/>
          <w:i/>
          <w:iCs/>
          <w:strike/>
          <w:color w:val="4472C4" w:themeColor="accent1"/>
          <w:lang w:val="de-DE"/>
          <w:rPrChange w:id="192" w:author="Sofia Weavind" w:date="2023-10-20T20:54:00Z">
            <w:rPr>
              <w:lang w:val="de-DE"/>
            </w:rPr>
          </w:rPrChange>
        </w:rPr>
        <w:t>5. eine Verhinderung der nochmaligen Authentifizierung bzw. Authentifizierung nach endgültiger Stimmabgabe, </w:t>
      </w:r>
    </w:p>
    <w:p w14:paraId="1C4C1703" w14:textId="77777777" w:rsidR="001F38C5" w:rsidRPr="00D44289" w:rsidRDefault="001F38C5" w:rsidP="00A85C3E">
      <w:pPr>
        <w:rPr>
          <w:rFonts w:ascii="Arial" w:hAnsi="Arial" w:cs="Arial"/>
          <w:i/>
          <w:iCs/>
          <w:strike/>
          <w:color w:val="4472C4" w:themeColor="accent1"/>
          <w:lang w:val="de-DE"/>
          <w:rPrChange w:id="193" w:author="Sofia Weavind" w:date="2023-10-20T20:54:00Z">
            <w:rPr>
              <w:lang w:val="de-DE"/>
            </w:rPr>
          </w:rPrChange>
        </w:rPr>
      </w:pPr>
      <w:r w:rsidRPr="00D44289">
        <w:rPr>
          <w:rFonts w:ascii="Arial" w:hAnsi="Arial" w:cs="Arial"/>
          <w:i/>
          <w:iCs/>
          <w:strike/>
          <w:color w:val="4472C4" w:themeColor="accent1"/>
          <w:lang w:val="de-DE"/>
          <w:rPrChange w:id="194" w:author="Sofia Weavind" w:date="2023-10-20T20:54:00Z">
            <w:rPr>
              <w:lang w:val="de-DE"/>
            </w:rPr>
          </w:rPrChange>
        </w:rPr>
        <w:lastRenderedPageBreak/>
        <w:t>6. die Möglichkeit einer ungültigen Stimmabgabe bzw. eines leeren Stimmzettels, einer teilweise vollständigen Stimmabgabe </w:t>
      </w:r>
    </w:p>
    <w:p w14:paraId="2E1B980C" w14:textId="77777777" w:rsidR="001F38C5" w:rsidRPr="00D44289" w:rsidRDefault="001F38C5" w:rsidP="00A85C3E">
      <w:pPr>
        <w:rPr>
          <w:rFonts w:ascii="Arial" w:hAnsi="Arial" w:cs="Arial"/>
          <w:i/>
          <w:iCs/>
          <w:strike/>
          <w:color w:val="4472C4" w:themeColor="accent1"/>
          <w:lang w:val="de-DE"/>
          <w:rPrChange w:id="195" w:author="Sofia Weavind" w:date="2023-10-20T20:54:00Z">
            <w:rPr>
              <w:lang w:val="de-DE"/>
            </w:rPr>
          </w:rPrChange>
        </w:rPr>
      </w:pPr>
      <w:r w:rsidRPr="00D44289">
        <w:rPr>
          <w:rFonts w:ascii="Arial" w:hAnsi="Arial" w:cs="Arial"/>
          <w:i/>
          <w:iCs/>
          <w:strike/>
          <w:color w:val="4472C4" w:themeColor="accent1"/>
          <w:lang w:val="de-DE"/>
          <w:rPrChange w:id="196" w:author="Sofia Weavind" w:date="2023-10-20T20:54:00Z">
            <w:rPr>
              <w:lang w:val="de-DE"/>
            </w:rPr>
          </w:rPrChange>
        </w:rPr>
        <w:t>7. die Schließung des Wahlportals bei Inaktivität und </w:t>
      </w:r>
    </w:p>
    <w:p w14:paraId="73A4C28C" w14:textId="77777777" w:rsidR="001F38C5" w:rsidRPr="00D44289" w:rsidRDefault="001F38C5" w:rsidP="00A85C3E">
      <w:pPr>
        <w:rPr>
          <w:rFonts w:ascii="Arial" w:hAnsi="Arial" w:cs="Arial"/>
          <w:i/>
          <w:iCs/>
          <w:strike/>
          <w:color w:val="4472C4" w:themeColor="accent1"/>
          <w:lang w:val="de-DE"/>
          <w:rPrChange w:id="197" w:author="Sofia Weavind" w:date="2023-10-20T20:54:00Z">
            <w:rPr>
              <w:lang w:val="de-DE"/>
            </w:rPr>
          </w:rPrChange>
        </w:rPr>
      </w:pPr>
      <w:r w:rsidRPr="00D44289">
        <w:rPr>
          <w:rFonts w:ascii="Arial" w:hAnsi="Arial" w:cs="Arial"/>
          <w:i/>
          <w:iCs/>
          <w:strike/>
          <w:color w:val="4472C4" w:themeColor="accent1"/>
          <w:lang w:val="de-DE"/>
          <w:rPrChange w:id="198" w:author="Sofia Weavind" w:date="2023-10-20T20:54:00Z">
            <w:rPr>
              <w:lang w:val="de-DE"/>
            </w:rPr>
          </w:rPrChange>
        </w:rPr>
        <w:t>8. das Schließen der Bestätigung der Wahlentscheidung nach endgültiger Abgabe des Stimmzettels sicher gewährleisten. </w:t>
      </w:r>
    </w:p>
    <w:p w14:paraId="12C86BEC" w14:textId="77777777" w:rsidR="001F38C5" w:rsidRPr="00D44289" w:rsidRDefault="001F38C5" w:rsidP="00A85C3E">
      <w:pPr>
        <w:rPr>
          <w:rFonts w:ascii="Arial" w:hAnsi="Arial" w:cs="Arial"/>
          <w:i/>
          <w:iCs/>
          <w:strike/>
          <w:color w:val="4472C4" w:themeColor="accent1"/>
          <w:lang w:val="de-DE"/>
          <w:rPrChange w:id="199" w:author="Sofia Weavind" w:date="2023-10-20T20:54:00Z">
            <w:rPr>
              <w:lang w:val="de-DE"/>
            </w:rPr>
          </w:rPrChange>
        </w:rPr>
      </w:pPr>
      <w:r w:rsidRPr="00D44289">
        <w:rPr>
          <w:rFonts w:ascii="Arial" w:hAnsi="Arial" w:cs="Arial"/>
          <w:i/>
          <w:iCs/>
          <w:strike/>
          <w:color w:val="4472C4" w:themeColor="accent1"/>
          <w:lang w:val="de-DE"/>
          <w:rPrChange w:id="200" w:author="Sofia Weavind" w:date="2023-10-20T20:54:00Z">
            <w:rPr>
              <w:lang w:val="de-DE"/>
            </w:rPr>
          </w:rPrChange>
        </w:rPr>
        <w:t> </w:t>
      </w:r>
    </w:p>
    <w:p w14:paraId="2DE10857" w14:textId="77777777" w:rsidR="001F38C5" w:rsidRPr="00D44289" w:rsidRDefault="001F38C5" w:rsidP="00A85C3E">
      <w:pPr>
        <w:rPr>
          <w:rFonts w:ascii="Arial" w:hAnsi="Arial" w:cs="Arial"/>
          <w:i/>
          <w:iCs/>
          <w:strike/>
          <w:color w:val="4472C4" w:themeColor="accent1"/>
          <w:lang w:val="de-DE"/>
          <w:rPrChange w:id="201" w:author="Sofia Weavind" w:date="2023-10-20T20:54:00Z">
            <w:rPr>
              <w:lang w:val="de-DE"/>
            </w:rPr>
          </w:rPrChange>
        </w:rPr>
      </w:pPr>
      <w:r w:rsidRPr="00D44289">
        <w:rPr>
          <w:rFonts w:ascii="Arial" w:hAnsi="Arial" w:cs="Arial"/>
          <w:i/>
          <w:iCs/>
          <w:strike/>
          <w:color w:val="4472C4" w:themeColor="accent1"/>
          <w:lang w:val="de-DE"/>
          <w:rPrChange w:id="202" w:author="Sofia Weavind" w:date="2023-10-20T20:54:00Z">
            <w:rPr>
              <w:lang w:val="de-DE"/>
            </w:rPr>
          </w:rPrChange>
        </w:rPr>
        <w:t>(7) Die Zugriffe auf die Wahlserver außerhalb des Wahlvorgangs sind zu protokollieren. Die Protokolle sind sicher zu speichern. </w:t>
      </w:r>
    </w:p>
    <w:p w14:paraId="2D09AFA6" w14:textId="77777777" w:rsidR="001F38C5" w:rsidRPr="00D44289" w:rsidRDefault="001F38C5" w:rsidP="00A85C3E">
      <w:pPr>
        <w:rPr>
          <w:rFonts w:ascii="Arial" w:hAnsi="Arial" w:cs="Arial"/>
          <w:i/>
          <w:iCs/>
          <w:strike/>
          <w:color w:val="4472C4" w:themeColor="accent1"/>
          <w:lang w:val="de-DE"/>
          <w:rPrChange w:id="203" w:author="Sofia Weavind" w:date="2023-10-20T20:54:00Z">
            <w:rPr>
              <w:lang w:val="de-DE"/>
            </w:rPr>
          </w:rPrChange>
        </w:rPr>
      </w:pPr>
      <w:r w:rsidRPr="00D44289">
        <w:rPr>
          <w:rFonts w:ascii="Arial" w:hAnsi="Arial" w:cs="Arial"/>
          <w:i/>
          <w:iCs/>
          <w:strike/>
          <w:color w:val="4472C4" w:themeColor="accent1"/>
          <w:lang w:val="de-DE"/>
          <w:rPrChange w:id="204" w:author="Sofia Weavind" w:date="2023-10-20T20:54:00Z">
            <w:rPr>
              <w:lang w:val="de-DE"/>
            </w:rPr>
          </w:rPrChange>
        </w:rPr>
        <w:t>(8) Die Datensätze der elektronischen Wahlurne sind auch nach der Auszählung zu sichern. Bei Beauftragung eines externen Dienstleistungsunternehmens, das die Wahl durchführt, sind sie an die Universität zu übergeben. Weiter hat die Dienstleisterin / der Dienstleister die Dateien zu übermitteln, die erforderlich sind, um die Auszählung der elektronischen Urne und die ordnungsgemäße Verwaltung des Wahlverzeichnisses zu kontrollieren. </w:t>
      </w:r>
    </w:p>
    <w:p w14:paraId="67A43610" w14:textId="77777777" w:rsidR="001F38C5" w:rsidRPr="00D44289" w:rsidRDefault="001F38C5" w:rsidP="00A85C3E">
      <w:pPr>
        <w:rPr>
          <w:rFonts w:ascii="Arial" w:hAnsi="Arial" w:cs="Arial"/>
          <w:i/>
          <w:iCs/>
          <w:strike/>
          <w:color w:val="4472C4" w:themeColor="accent1"/>
          <w:lang w:val="de-DE"/>
          <w:rPrChange w:id="205" w:author="Sofia Weavind" w:date="2023-10-20T20:54:00Z">
            <w:rPr>
              <w:lang w:val="de-DE"/>
            </w:rPr>
          </w:rPrChange>
        </w:rPr>
      </w:pPr>
      <w:r w:rsidRPr="00D44289">
        <w:rPr>
          <w:rFonts w:ascii="Arial" w:hAnsi="Arial" w:cs="Arial"/>
          <w:i/>
          <w:iCs/>
          <w:strike/>
          <w:color w:val="4472C4" w:themeColor="accent1"/>
          <w:lang w:val="de-DE"/>
          <w:rPrChange w:id="206" w:author="Sofia Weavind" w:date="2023-10-20T20:54:00Z">
            <w:rPr>
              <w:lang w:val="de-DE"/>
            </w:rPr>
          </w:rPrChange>
        </w:rPr>
        <w:t>(9) Das Übertragungsverfahren der Wahldaten ist so zu gestalten, dass sie vor Ausspähung oder Entschlüsselung geschützt sind. </w:t>
      </w:r>
    </w:p>
    <w:p w14:paraId="21BAFDF3" w14:textId="4463EC2F" w:rsidR="001F38C5" w:rsidRPr="00D44289" w:rsidRDefault="001F38C5" w:rsidP="00A85C3E">
      <w:pPr>
        <w:rPr>
          <w:rFonts w:ascii="Arial" w:hAnsi="Arial" w:cs="Arial"/>
          <w:i/>
          <w:iCs/>
          <w:strike/>
          <w:color w:val="4472C4" w:themeColor="accent1"/>
          <w:lang w:val="de-DE"/>
          <w:rPrChange w:id="207" w:author="Sofia Weavind" w:date="2023-10-20T20:54:00Z">
            <w:rPr>
              <w:lang w:val="de-DE"/>
            </w:rPr>
          </w:rPrChange>
        </w:rPr>
      </w:pPr>
      <w:r w:rsidRPr="00D44289">
        <w:rPr>
          <w:rFonts w:ascii="Arial" w:hAnsi="Arial" w:cs="Arial"/>
          <w:i/>
          <w:iCs/>
          <w:strike/>
          <w:color w:val="4472C4" w:themeColor="accent1"/>
          <w:lang w:val="de-DE"/>
          <w:rPrChange w:id="208" w:author="Sofia Weavind" w:date="2023-10-20T20:54:00Z">
            <w:rPr>
              <w:lang w:val="de-DE"/>
            </w:rPr>
          </w:rPrChange>
        </w:rPr>
        <w:t>(10) Die Wahlleitung ist berechtigt zur Durchführung der elektronischen Wahl und zur Feststellung des ausreichenden technischen Sicherheitsstandards externe Dienstleister/innen in Anspruch zu nehmen.  Ist in die Durchführung der elektronischen Wahl eine externe Dienstleisterin / ein externer Dienstleister</w:t>
      </w:r>
      <w:r w:rsidR="00E7327D" w:rsidRPr="00D44289">
        <w:rPr>
          <w:rFonts w:ascii="Arial" w:hAnsi="Arial" w:cs="Arial"/>
          <w:i/>
          <w:iCs/>
          <w:strike/>
          <w:color w:val="4472C4" w:themeColor="accent1"/>
          <w:lang w:val="de-DE"/>
          <w:rPrChange w:id="209" w:author="Sofia Weavind" w:date="2023-10-20T20:54:00Z">
            <w:rPr>
              <w:lang w:val="de-DE"/>
            </w:rPr>
          </w:rPrChange>
        </w:rPr>
        <w:t xml:space="preserve"> </w:t>
      </w:r>
      <w:r w:rsidRPr="00D44289">
        <w:rPr>
          <w:rFonts w:ascii="Arial" w:hAnsi="Arial" w:cs="Arial"/>
          <w:i/>
          <w:iCs/>
          <w:strike/>
          <w:color w:val="4472C4" w:themeColor="accent1"/>
          <w:lang w:val="de-DE"/>
          <w:rPrChange w:id="210" w:author="Sofia Weavind" w:date="2023-10-20T20:54:00Z">
            <w:rPr>
              <w:lang w:val="de-DE"/>
            </w:rPr>
          </w:rPrChange>
        </w:rPr>
        <w:t>eingebunden, ist diese</w:t>
      </w:r>
      <w:r w:rsidR="00E7327D" w:rsidRPr="00D44289">
        <w:rPr>
          <w:rFonts w:ascii="Arial" w:hAnsi="Arial" w:cs="Arial"/>
          <w:i/>
          <w:iCs/>
          <w:strike/>
          <w:color w:val="4472C4" w:themeColor="accent1"/>
          <w:lang w:val="de-DE"/>
          <w:rPrChange w:id="211" w:author="Sofia Weavind" w:date="2023-10-20T20:54:00Z">
            <w:rPr>
              <w:lang w:val="de-DE"/>
            </w:rPr>
          </w:rPrChange>
        </w:rPr>
        <w:t xml:space="preserve"> </w:t>
      </w:r>
      <w:r w:rsidRPr="00D44289">
        <w:rPr>
          <w:rFonts w:ascii="Arial" w:hAnsi="Arial" w:cs="Arial"/>
          <w:i/>
          <w:iCs/>
          <w:strike/>
          <w:color w:val="4472C4" w:themeColor="accent1"/>
          <w:lang w:val="de-DE"/>
          <w:rPrChange w:id="212" w:author="Sofia Weavind" w:date="2023-10-20T20:54:00Z">
            <w:rPr>
              <w:lang w:val="de-DE"/>
            </w:rPr>
          </w:rPrChange>
        </w:rPr>
        <w:t>/</w:t>
      </w:r>
      <w:r w:rsidR="00E7327D" w:rsidRPr="00D44289">
        <w:rPr>
          <w:rFonts w:ascii="Arial" w:hAnsi="Arial" w:cs="Arial"/>
          <w:i/>
          <w:iCs/>
          <w:strike/>
          <w:color w:val="4472C4" w:themeColor="accent1"/>
          <w:lang w:val="de-DE"/>
          <w:rPrChange w:id="213" w:author="Sofia Weavind" w:date="2023-10-20T20:54:00Z">
            <w:rPr>
              <w:lang w:val="de-DE"/>
            </w:rPr>
          </w:rPrChange>
        </w:rPr>
        <w:t xml:space="preserve"> </w:t>
      </w:r>
      <w:r w:rsidRPr="00D44289">
        <w:rPr>
          <w:rFonts w:ascii="Arial" w:hAnsi="Arial" w:cs="Arial"/>
          <w:i/>
          <w:iCs/>
          <w:strike/>
          <w:color w:val="4472C4" w:themeColor="accent1"/>
          <w:lang w:val="de-DE"/>
          <w:rPrChange w:id="214" w:author="Sofia Weavind" w:date="2023-10-20T20:54:00Z">
            <w:rPr>
              <w:lang w:val="de-DE"/>
            </w:rPr>
          </w:rPrChange>
        </w:rPr>
        <w:t>dieser auf die Einhaltung der rechtlichen Vorgaben der Wahlordnung vertraglich zu verpflichten und hat eine Kontrolle durch die Hochschule auch zur Sicherstellung des Datenschutzes zu ermöglichen. Die Wahlleitung kann beschließen, dass das bereitgestellte System vor der Durchführung der Wahl durch eine Beauftragte / einen Beauftragten geprüft wird. Die Wahlleitung beschließt, ob und falls ja, welche Dokumentationen vom System erstellt werden sollen, um nachträglich die Beachtung der Vorgaben der Wahlordnung überprüfen zu können. </w:t>
      </w:r>
    </w:p>
    <w:p w14:paraId="1DAD099A" w14:textId="00EEDD07" w:rsidR="001F38C5" w:rsidRPr="00D44289" w:rsidRDefault="001F38C5" w:rsidP="00A85C3E">
      <w:pPr>
        <w:rPr>
          <w:rFonts w:ascii="Arial" w:hAnsi="Arial" w:cs="Arial"/>
          <w:i/>
          <w:iCs/>
          <w:strike/>
          <w:color w:val="4472C4" w:themeColor="accent1"/>
          <w:lang w:val="de-DE"/>
          <w:rPrChange w:id="215" w:author="Sofia Weavind" w:date="2023-10-20T20:54:00Z">
            <w:rPr>
              <w:lang w:val="de-DE"/>
            </w:rPr>
          </w:rPrChange>
        </w:rPr>
      </w:pPr>
      <w:r w:rsidRPr="00D44289">
        <w:rPr>
          <w:rFonts w:ascii="Arial" w:hAnsi="Arial" w:cs="Arial"/>
          <w:i/>
          <w:iCs/>
          <w:strike/>
          <w:color w:val="4472C4" w:themeColor="accent1"/>
          <w:lang w:val="de-DE"/>
          <w:rPrChange w:id="216" w:author="Sofia Weavind" w:date="2023-10-20T20:54:00Z">
            <w:rPr>
              <w:lang w:val="de-DE"/>
            </w:rPr>
          </w:rPrChange>
        </w:rPr>
        <w:t>Im Fall der Beauftragung einer externen Dienstleisterin / eines externen Dienstleisters sind diese Dokumentation</w:t>
      </w:r>
      <w:r w:rsidR="00E7327D" w:rsidRPr="00D44289">
        <w:rPr>
          <w:rFonts w:ascii="Arial" w:hAnsi="Arial" w:cs="Arial"/>
          <w:i/>
          <w:iCs/>
          <w:strike/>
          <w:color w:val="4472C4" w:themeColor="accent1"/>
          <w:lang w:val="de-DE"/>
          <w:rPrChange w:id="217" w:author="Sofia Weavind" w:date="2023-10-20T20:54:00Z">
            <w:rPr>
              <w:color w:val="FF0000"/>
              <w:lang w:val="de-DE"/>
            </w:rPr>
          </w:rPrChange>
        </w:rPr>
        <w:t>en</w:t>
      </w:r>
      <w:r w:rsidRPr="00D44289">
        <w:rPr>
          <w:rFonts w:ascii="Arial" w:hAnsi="Arial" w:cs="Arial"/>
          <w:i/>
          <w:iCs/>
          <w:strike/>
          <w:color w:val="4472C4" w:themeColor="accent1"/>
          <w:lang w:val="de-DE"/>
          <w:rPrChange w:id="218" w:author="Sofia Weavind" w:date="2023-10-20T20:54:00Z">
            <w:rPr>
              <w:lang w:val="de-DE"/>
            </w:rPr>
          </w:rPrChange>
        </w:rPr>
        <w:t xml:space="preserve"> nach der Wahl an die Universität zu übergeben. </w:t>
      </w:r>
    </w:p>
    <w:p w14:paraId="125626E0" w14:textId="73549E90" w:rsidR="001F38C5" w:rsidRDefault="001F38C5" w:rsidP="00A85C3E">
      <w:pPr>
        <w:rPr>
          <w:rFonts w:ascii="Arial" w:hAnsi="Arial" w:cs="Arial"/>
          <w:i/>
          <w:iCs/>
          <w:color w:val="4472C4" w:themeColor="accent1"/>
          <w:lang w:val="de-DE"/>
        </w:rPr>
      </w:pPr>
      <w:r w:rsidRPr="00D44289">
        <w:rPr>
          <w:rFonts w:ascii="Arial" w:hAnsi="Arial" w:cs="Arial"/>
          <w:i/>
          <w:iCs/>
          <w:strike/>
          <w:color w:val="4472C4" w:themeColor="accent1"/>
          <w:lang w:val="de-DE"/>
          <w:rPrChange w:id="219" w:author="Sofia Weavind" w:date="2023-10-20T20:54:00Z">
            <w:rPr>
              <w:lang w:val="de-DE"/>
            </w:rPr>
          </w:rPrChange>
        </w:rPr>
        <w:t>(11) Bei der Stimmeingabe darf es durch das verwendete elektronische Wahlsystem zu keiner Speicherung der Stimme der Wählerin</w:t>
      </w:r>
      <w:r w:rsidR="00E7327D" w:rsidRPr="00D44289">
        <w:rPr>
          <w:rFonts w:ascii="Arial" w:hAnsi="Arial" w:cs="Arial"/>
          <w:i/>
          <w:iCs/>
          <w:strike/>
          <w:color w:val="4472C4" w:themeColor="accent1"/>
          <w:lang w:val="de-DE"/>
          <w:rPrChange w:id="220" w:author="Sofia Weavind" w:date="2023-10-20T20:54:00Z">
            <w:rPr>
              <w:lang w:val="de-DE"/>
            </w:rPr>
          </w:rPrChange>
        </w:rPr>
        <w:t xml:space="preserve"> /</w:t>
      </w:r>
      <w:r w:rsidRPr="00D44289">
        <w:rPr>
          <w:rFonts w:ascii="Arial" w:hAnsi="Arial" w:cs="Arial"/>
          <w:i/>
          <w:iCs/>
          <w:strike/>
          <w:color w:val="4472C4" w:themeColor="accent1"/>
          <w:lang w:val="de-DE"/>
          <w:rPrChange w:id="221" w:author="Sofia Weavind" w:date="2023-10-20T20:54:00Z">
            <w:rPr>
              <w:lang w:val="de-DE"/>
            </w:rPr>
          </w:rPrChange>
        </w:rPr>
        <w:t xml:space="preserve"> des Wählers in dem von ihm hierzu verwendeten Computer kommen. Es muss gewährleistet sein, dass unbemerkte Veränderungen der Stimmeingabe durch Dritte ausgeschlossen sind. Auf dem Bildschirm muss der Stimmzettel nach Absenden der Stimmeingabe unverzüglich ausgeblendet werden. Das verwendete elektronische Wahlsystem darf die Möglichkeit für einen Papierausdruck der abgegebenen Stimme nach der endgültigen Stimmabgabe nicht zulassen. Die Speicherung der Stimmabgabe in der elektronischen Wahlurne muss nach einem nicht nachvollziehbaren Zufallsprinzip erfolgen. Die Anmeldung am Wahlsystem, die Auswahl und Abgabe der Stimme sowie persönliche Informationen und IP-Adressen der Wahlberechtigten dürfen nicht protokolliert werden.</w:t>
      </w:r>
      <w:r w:rsidRPr="00D44289">
        <w:rPr>
          <w:rFonts w:ascii="Arial" w:hAnsi="Arial" w:cs="Arial"/>
          <w:i/>
          <w:iCs/>
          <w:color w:val="4472C4" w:themeColor="accent1"/>
          <w:lang w:val="de-DE"/>
          <w:rPrChange w:id="222" w:author="Sofia Weavind" w:date="2023-10-20T20:33:00Z">
            <w:rPr>
              <w:lang w:val="de-DE"/>
            </w:rPr>
          </w:rPrChange>
        </w:rPr>
        <w:t> </w:t>
      </w:r>
    </w:p>
    <w:p w14:paraId="59DEC92C" w14:textId="77777777" w:rsidR="00E54D02" w:rsidRDefault="00E54D02" w:rsidP="00A85C3E">
      <w:pPr>
        <w:rPr>
          <w:rFonts w:ascii="Arial" w:hAnsi="Arial" w:cs="Arial"/>
          <w:i/>
          <w:iCs/>
          <w:color w:val="4472C4" w:themeColor="accent1"/>
          <w:lang w:val="de-DE"/>
        </w:rPr>
      </w:pPr>
    </w:p>
    <w:p w14:paraId="59BC9F7C" w14:textId="77777777" w:rsidR="00E54D02" w:rsidRPr="00E54D02" w:rsidRDefault="00E54D02" w:rsidP="00A85C3E">
      <w:pPr>
        <w:rPr>
          <w:rFonts w:ascii="Arial" w:hAnsi="Arial" w:cs="Arial"/>
          <w:color w:val="4472C4" w:themeColor="accent1"/>
          <w:lang w:val="de-DE"/>
          <w:rPrChange w:id="223" w:author="Sofia Weavind" w:date="2023-10-20T20:33:00Z">
            <w:rPr>
              <w:lang w:val="de-DE"/>
            </w:rPr>
          </w:rPrChange>
        </w:rPr>
      </w:pPr>
    </w:p>
    <w:p w14:paraId="6035D019" w14:textId="6F4055D6" w:rsidR="00E54D02" w:rsidRPr="000863D9" w:rsidRDefault="001F38C5" w:rsidP="00E54D02">
      <w:pPr>
        <w:spacing w:before="100" w:beforeAutospacing="1" w:after="100" w:afterAutospacing="1"/>
        <w:rPr>
          <w:rFonts w:ascii="Arial" w:hAnsi="Arial" w:cs="Arial"/>
          <w:b/>
          <w:bCs/>
          <w:color w:val="4472C4" w:themeColor="accent1"/>
          <w:lang w:eastAsia="de-DE"/>
        </w:rPr>
      </w:pPr>
      <w:r w:rsidRPr="000863D9">
        <w:rPr>
          <w:rFonts w:ascii="Arial" w:hAnsi="Arial" w:cs="Arial"/>
          <w:b/>
          <w:bCs/>
          <w:color w:val="4472C4" w:themeColor="accent1"/>
          <w:lang w:val="de-DE"/>
        </w:rPr>
        <w:t> </w:t>
      </w:r>
      <w:r w:rsidR="00E54D02" w:rsidRPr="000863D9">
        <w:rPr>
          <w:rFonts w:ascii="Arial" w:hAnsi="Arial" w:cs="Arial"/>
          <w:b/>
          <w:bCs/>
          <w:color w:val="4472C4" w:themeColor="accent1"/>
          <w:lang w:eastAsia="de-DE"/>
        </w:rPr>
        <w:t xml:space="preserve">§ </w:t>
      </w:r>
      <w:r w:rsidR="000863D9" w:rsidRPr="000863D9">
        <w:rPr>
          <w:rFonts w:ascii="Arial" w:hAnsi="Arial" w:cs="Arial"/>
          <w:b/>
          <w:bCs/>
          <w:color w:val="4472C4" w:themeColor="accent1"/>
          <w:lang w:eastAsia="de-DE"/>
        </w:rPr>
        <w:t>4</w:t>
      </w:r>
      <w:r w:rsidR="00E54D02" w:rsidRPr="000863D9">
        <w:rPr>
          <w:rFonts w:ascii="Arial" w:hAnsi="Arial" w:cs="Arial"/>
          <w:b/>
          <w:bCs/>
          <w:color w:val="4472C4" w:themeColor="accent1"/>
          <w:lang w:eastAsia="de-DE"/>
        </w:rPr>
        <w:t xml:space="preserve"> Wahlbenachrichtigung; Wahlunterlagen; Beginn und Ende der elektronischen Wahl</w:t>
      </w:r>
    </w:p>
    <w:p w14:paraId="0B7D38CF" w14:textId="19D9F544" w:rsidR="00E54D02" w:rsidRPr="00E54D02" w:rsidRDefault="00E54D02" w:rsidP="00E54D02">
      <w:pPr>
        <w:spacing w:before="100" w:beforeAutospacing="1" w:after="100" w:afterAutospacing="1"/>
        <w:rPr>
          <w:rFonts w:ascii="Arial" w:hAnsi="Arial" w:cs="Arial"/>
          <w:color w:val="4472C4" w:themeColor="accent1"/>
          <w:lang w:eastAsia="de-DE"/>
        </w:rPr>
      </w:pPr>
      <w:r w:rsidRPr="00E54D02">
        <w:rPr>
          <w:rFonts w:ascii="Arial" w:hAnsi="Arial" w:cs="Arial"/>
          <w:color w:val="4472C4" w:themeColor="accent1"/>
          <w:lang w:eastAsia="de-DE"/>
        </w:rPr>
        <w:t xml:space="preserve">(1) Das Nähere zur Wahlbenachrichtigung regelt </w:t>
      </w:r>
      <w:r>
        <w:rPr>
          <w:rFonts w:ascii="Arial" w:hAnsi="Arial" w:cs="Arial"/>
          <w:color w:val="4472C4" w:themeColor="accent1"/>
          <w:lang w:eastAsia="de-DE"/>
        </w:rPr>
        <w:t>§ 3</w:t>
      </w:r>
      <w:r w:rsidR="006E32D7">
        <w:rPr>
          <w:rFonts w:ascii="Arial" w:hAnsi="Arial" w:cs="Arial"/>
          <w:color w:val="4472C4" w:themeColor="accent1"/>
          <w:lang w:eastAsia="de-DE"/>
        </w:rPr>
        <w:t xml:space="preserve"> (1 und 2)</w:t>
      </w:r>
      <w:r w:rsidRPr="00E54D02">
        <w:rPr>
          <w:rFonts w:ascii="Arial" w:hAnsi="Arial" w:cs="Arial"/>
          <w:color w:val="4472C4" w:themeColor="accent1"/>
          <w:lang w:eastAsia="de-DE"/>
        </w:rPr>
        <w:t>.</w:t>
      </w:r>
    </w:p>
    <w:p w14:paraId="5DF91BFD" w14:textId="3AC57B54" w:rsidR="00E54D02" w:rsidRPr="00E54D02" w:rsidRDefault="00E54D02" w:rsidP="00E54D02">
      <w:pPr>
        <w:spacing w:before="100" w:beforeAutospacing="1" w:after="100" w:afterAutospacing="1"/>
        <w:rPr>
          <w:rFonts w:ascii="Arial" w:hAnsi="Arial" w:cs="Arial"/>
          <w:color w:val="4472C4" w:themeColor="accent1"/>
          <w:lang w:eastAsia="de-DE"/>
        </w:rPr>
      </w:pPr>
      <w:r w:rsidRPr="00E54D02">
        <w:rPr>
          <w:rFonts w:ascii="Arial" w:hAnsi="Arial" w:cs="Arial"/>
          <w:color w:val="4472C4" w:themeColor="accent1"/>
          <w:lang w:eastAsia="de-DE"/>
        </w:rPr>
        <w:lastRenderedPageBreak/>
        <w:t xml:space="preserve">(2) Die Wahlunterlagen umfassen </w:t>
      </w:r>
      <w:r w:rsidRPr="00E54D02">
        <w:rPr>
          <w:rFonts w:ascii="Arial" w:hAnsi="Arial" w:cs="Arial"/>
          <w:color w:val="4472C4" w:themeColor="accent1"/>
          <w:lang w:eastAsia="de-DE"/>
        </w:rPr>
        <w:br/>
        <w:t xml:space="preserve">1. den elektronischen Stimmzettel sowie </w:t>
      </w:r>
      <w:r w:rsidRPr="00E54D02">
        <w:rPr>
          <w:rFonts w:ascii="Arial" w:hAnsi="Arial" w:cs="Arial"/>
          <w:color w:val="4472C4" w:themeColor="accent1"/>
          <w:lang w:eastAsia="de-DE"/>
        </w:rPr>
        <w:br/>
        <w:t xml:space="preserve">2. die Erklärung nach § </w:t>
      </w:r>
      <w:r w:rsidR="000863D9">
        <w:rPr>
          <w:rFonts w:ascii="Arial" w:hAnsi="Arial" w:cs="Arial"/>
          <w:color w:val="4472C4" w:themeColor="accent1"/>
          <w:lang w:eastAsia="de-DE"/>
        </w:rPr>
        <w:t>5</w:t>
      </w:r>
      <w:r w:rsidRPr="00E54D02">
        <w:rPr>
          <w:rFonts w:ascii="Arial" w:hAnsi="Arial" w:cs="Arial"/>
          <w:color w:val="4472C4" w:themeColor="accent1"/>
          <w:lang w:eastAsia="de-DE"/>
        </w:rPr>
        <w:t xml:space="preserve"> Absatz 1.</w:t>
      </w:r>
    </w:p>
    <w:p w14:paraId="0E1E0F42" w14:textId="38B39AFE" w:rsidR="001F38C5" w:rsidRDefault="00E54D02" w:rsidP="00E54D02">
      <w:pPr>
        <w:rPr>
          <w:rFonts w:ascii="Arial" w:hAnsi="Arial" w:cs="Arial"/>
          <w:color w:val="4472C4" w:themeColor="accent1"/>
          <w:lang w:eastAsia="de-DE"/>
        </w:rPr>
      </w:pPr>
      <w:r w:rsidRPr="00E54D02">
        <w:rPr>
          <w:rFonts w:ascii="Arial" w:hAnsi="Arial" w:cs="Arial"/>
          <w:color w:val="4472C4" w:themeColor="accent1"/>
          <w:lang w:eastAsia="de-DE"/>
        </w:rPr>
        <w:t>(3) Wenn die Öffnung und die Schließung des Wahlportals und damit der Beginn und das Ende der elektronischen Wahl nicht für eine spätere Überprüfung protokolliert werden, ist die Öffnung und Schließung nur nach einvernehmlichem Beschluss von mindestens zwei nach der Wahlordnung berechtigten Personen zulässig.</w:t>
      </w:r>
    </w:p>
    <w:p w14:paraId="4D2123B4" w14:textId="77777777" w:rsidR="000863D9" w:rsidRDefault="000863D9" w:rsidP="00E54D02">
      <w:pPr>
        <w:rPr>
          <w:rFonts w:ascii="Arial" w:hAnsi="Arial" w:cs="Arial"/>
          <w:color w:val="4472C4" w:themeColor="accent1"/>
          <w:lang w:eastAsia="de-DE"/>
        </w:rPr>
      </w:pPr>
    </w:p>
    <w:p w14:paraId="54C79EBC" w14:textId="3D8921E8" w:rsidR="000863D9" w:rsidRPr="000863D9" w:rsidRDefault="000863D9" w:rsidP="000863D9">
      <w:pPr>
        <w:rPr>
          <w:rFonts w:ascii="Arial" w:hAnsi="Arial" w:cs="Arial"/>
          <w:b/>
          <w:bCs/>
          <w:color w:val="4472C4" w:themeColor="accent1"/>
          <w:lang w:val="de-DE" w:eastAsia="de-DE"/>
        </w:rPr>
      </w:pPr>
      <w:r w:rsidRPr="000863D9">
        <w:rPr>
          <w:rFonts w:ascii="Arial" w:hAnsi="Arial" w:cs="Arial"/>
          <w:b/>
          <w:bCs/>
          <w:color w:val="4472C4" w:themeColor="accent1"/>
          <w:lang w:val="de-DE" w:eastAsia="de-DE"/>
        </w:rPr>
        <w:t>§ 5 Versicherung</w:t>
      </w:r>
    </w:p>
    <w:p w14:paraId="0921792D" w14:textId="77777777" w:rsidR="000863D9" w:rsidRPr="000863D9" w:rsidRDefault="000863D9" w:rsidP="000863D9">
      <w:pPr>
        <w:rPr>
          <w:rFonts w:ascii="Arial" w:hAnsi="Arial" w:cs="Arial"/>
          <w:color w:val="4472C4" w:themeColor="accent1"/>
          <w:lang w:val="de-DE" w:eastAsia="de-DE"/>
        </w:rPr>
      </w:pPr>
      <w:r w:rsidRPr="000863D9">
        <w:rPr>
          <w:rFonts w:ascii="Arial" w:hAnsi="Arial" w:cs="Arial"/>
          <w:color w:val="4472C4" w:themeColor="accent1"/>
          <w:lang w:val="de-DE" w:eastAsia="de-DE"/>
        </w:rPr>
        <w:t>(1) Bei der Stimmabgabe bei der Wahl der Vertreterinnen und Vertreter der Mitgliedergruppen im Senat und im Fachbereichsrat hat die wählende Person oder deren Hilfsperson gegenüber der Wahlleitung zu versichern, dass sie die Stimme persönlich oder als Hilfsperson gemäß dem erklärten Willen der wählenden Person gekennzeichnet habe.</w:t>
      </w:r>
    </w:p>
    <w:p w14:paraId="05926169" w14:textId="643275E2" w:rsidR="000863D9" w:rsidRDefault="000863D9" w:rsidP="000863D9">
      <w:pPr>
        <w:rPr>
          <w:rFonts w:ascii="Arial" w:hAnsi="Arial" w:cs="Arial"/>
          <w:color w:val="4472C4" w:themeColor="accent1"/>
          <w:lang w:val="de-DE" w:eastAsia="de-DE"/>
        </w:rPr>
      </w:pPr>
      <w:r w:rsidRPr="000863D9">
        <w:rPr>
          <w:rFonts w:ascii="Arial" w:hAnsi="Arial" w:cs="Arial"/>
          <w:color w:val="4472C4" w:themeColor="accent1"/>
          <w:lang w:val="de-DE" w:eastAsia="de-DE"/>
        </w:rPr>
        <w:t>(2) Die Versicherung wird nach Maßgabe der Wahlordnung in schriftlicher Form oder in elektronischer Form abgegeben. Die Versicherung ist in elektronischer Form abgegeben, wenn die wählende Person oder deren Hilfsperson ein auf die Versicherung bezogenes Auswahlfeld im elektronischen Wahlsystem anklickt oder durch eine andere im elektronischen Wahlsystem vorgesehene Verhaltensweise elektronisch kommuniziert, dass sie die Stimme persönlich oder als Hilfsperson gemäß dem erklärten Willen der wählenden Person gekennzeichnet habe.</w:t>
      </w:r>
    </w:p>
    <w:p w14:paraId="77724C16" w14:textId="77777777" w:rsidR="00242687" w:rsidRDefault="00242687" w:rsidP="000863D9">
      <w:pPr>
        <w:rPr>
          <w:rFonts w:ascii="Arial" w:hAnsi="Arial" w:cs="Arial"/>
          <w:color w:val="4472C4" w:themeColor="accent1"/>
          <w:lang w:val="de-DE" w:eastAsia="de-DE"/>
        </w:rPr>
      </w:pPr>
    </w:p>
    <w:p w14:paraId="4057249F" w14:textId="6DA6E0C2" w:rsidR="00242687" w:rsidRPr="00242687" w:rsidRDefault="00242687" w:rsidP="00242687">
      <w:pPr>
        <w:rPr>
          <w:rFonts w:ascii="Arial" w:hAnsi="Arial" w:cs="Arial"/>
          <w:b/>
          <w:bCs/>
          <w:color w:val="4472C4" w:themeColor="accent1"/>
          <w:lang w:val="de-DE" w:eastAsia="de-DE"/>
        </w:rPr>
      </w:pPr>
      <w:r w:rsidRPr="00242687">
        <w:rPr>
          <w:rFonts w:ascii="Arial" w:hAnsi="Arial" w:cs="Arial"/>
          <w:b/>
          <w:bCs/>
          <w:color w:val="4472C4" w:themeColor="accent1"/>
          <w:lang w:val="de-DE" w:eastAsia="de-DE"/>
        </w:rPr>
        <w:t>§ 6 Stimmabgabe</w:t>
      </w:r>
      <w:r w:rsidR="007C4572">
        <w:rPr>
          <w:rFonts w:ascii="Arial" w:hAnsi="Arial" w:cs="Arial"/>
          <w:b/>
          <w:bCs/>
          <w:color w:val="4472C4" w:themeColor="accent1"/>
          <w:lang w:val="de-DE" w:eastAsia="de-DE"/>
        </w:rPr>
        <w:t xml:space="preserve"> </w:t>
      </w:r>
      <w:r w:rsidR="007C4572" w:rsidRPr="007C4572">
        <w:rPr>
          <w:rFonts w:ascii="Arial" w:hAnsi="Arial" w:cs="Arial"/>
          <w:b/>
          <w:bCs/>
          <w:color w:val="4472C4" w:themeColor="accent1"/>
          <w:highlight w:val="yellow"/>
          <w:lang w:val="de-DE" w:eastAsia="de-DE"/>
        </w:rPr>
        <w:t>HIER WEITER</w:t>
      </w:r>
    </w:p>
    <w:p w14:paraId="6A24C366" w14:textId="77777777" w:rsidR="00242687" w:rsidRPr="00242687" w:rsidRDefault="00242687" w:rsidP="00242687">
      <w:pPr>
        <w:rPr>
          <w:rFonts w:ascii="Arial" w:hAnsi="Arial" w:cs="Arial"/>
          <w:color w:val="4472C4" w:themeColor="accent1"/>
          <w:lang w:val="de-DE" w:eastAsia="de-DE"/>
        </w:rPr>
      </w:pPr>
      <w:r w:rsidRPr="00242687">
        <w:rPr>
          <w:rFonts w:ascii="Arial" w:hAnsi="Arial" w:cs="Arial"/>
          <w:color w:val="4472C4" w:themeColor="accent1"/>
          <w:lang w:val="de-DE" w:eastAsia="de-DE"/>
        </w:rPr>
        <w:t>(1) Die Wahlordnung regelt das Nähere zur Benachrichtigung der wahlberechtigten Personen über die zur Authentifizierung erforderlichen Daten, über den Wahlzeitraum sowie über die Durchführung der Wahl und über die Nutzung der elektronischen Wahlurne und des Wahlportals.</w:t>
      </w:r>
    </w:p>
    <w:p w14:paraId="1F68FF84" w14:textId="77777777" w:rsidR="00242687" w:rsidRPr="00242687" w:rsidRDefault="00242687" w:rsidP="00242687">
      <w:pPr>
        <w:rPr>
          <w:rFonts w:ascii="Arial" w:hAnsi="Arial" w:cs="Arial"/>
          <w:color w:val="4472C4" w:themeColor="accent1"/>
          <w:lang w:val="de-DE" w:eastAsia="de-DE"/>
        </w:rPr>
      </w:pPr>
      <w:r w:rsidRPr="00242687">
        <w:rPr>
          <w:rFonts w:ascii="Arial" w:hAnsi="Arial" w:cs="Arial"/>
          <w:color w:val="4472C4" w:themeColor="accent1"/>
          <w:lang w:val="de-DE" w:eastAsia="de-DE"/>
        </w:rPr>
        <w:t>(2) Die Stimmabgabe erfolgt persönlich und unbeobachtet in elektronischer Form und erfordert eine vorherige Authentifizierung der wahlberechtigten Person. Die Authentifizierungsdaten müssen eine eindeutige Identifizierung ermöglichen, die nach dem Stand der Technik nicht in unberechtigter Weise dupliziert oder umgangen werden kann.</w:t>
      </w:r>
    </w:p>
    <w:p w14:paraId="1A1F2E2B" w14:textId="77777777" w:rsidR="00242687" w:rsidRPr="00242687" w:rsidRDefault="00242687" w:rsidP="00242687">
      <w:pPr>
        <w:rPr>
          <w:rFonts w:ascii="Arial" w:hAnsi="Arial" w:cs="Arial"/>
          <w:color w:val="4472C4" w:themeColor="accent1"/>
          <w:lang w:val="de-DE" w:eastAsia="de-DE"/>
        </w:rPr>
      </w:pPr>
      <w:r w:rsidRPr="00242687">
        <w:rPr>
          <w:rFonts w:ascii="Arial" w:hAnsi="Arial" w:cs="Arial"/>
          <w:color w:val="4472C4" w:themeColor="accent1"/>
          <w:lang w:val="de-DE" w:eastAsia="de-DE"/>
        </w:rPr>
        <w:t>(3) Stimmabgabe und Authentifizierung sind zu trennen. Nach Stimmabgabe ist eine erneute Authentifizierung zu Wahlzwecken nicht mehr zulässig.</w:t>
      </w:r>
    </w:p>
    <w:p w14:paraId="393AD87A" w14:textId="77777777" w:rsidR="00242687" w:rsidRPr="00242687" w:rsidRDefault="00242687" w:rsidP="00242687">
      <w:pPr>
        <w:rPr>
          <w:rFonts w:ascii="Arial" w:hAnsi="Arial" w:cs="Arial"/>
          <w:color w:val="4472C4" w:themeColor="accent1"/>
          <w:lang w:val="de-DE" w:eastAsia="de-DE"/>
        </w:rPr>
      </w:pPr>
      <w:r w:rsidRPr="00242687">
        <w:rPr>
          <w:rFonts w:ascii="Arial" w:hAnsi="Arial" w:cs="Arial"/>
          <w:color w:val="4472C4" w:themeColor="accent1"/>
          <w:lang w:val="de-DE" w:eastAsia="de-DE"/>
        </w:rPr>
        <w:t>(4) Die wahlberechtigte Person ist berechtigt, bis zur endgültigen Stimmabgabe ihre Eingabe zu korrigieren oder die Wahl abzubrechen. Ein Absenden der Stimme ist erst auf der Grundlage einer elektronischen Bestätigung durch die wählende Person zu ermöglichen. Die Übermittlung muss für diese am Bildschirm erkennbar sein. Mit dem Hinweis über die erfolgreiche Stimmabgabe ist die Stimme abgegeben.</w:t>
      </w:r>
    </w:p>
    <w:p w14:paraId="39723FBA" w14:textId="218F8448" w:rsidR="00242687" w:rsidRPr="00E54D02" w:rsidRDefault="00242687" w:rsidP="00242687">
      <w:pPr>
        <w:rPr>
          <w:rFonts w:ascii="Arial" w:hAnsi="Arial" w:cs="Arial"/>
          <w:color w:val="4472C4" w:themeColor="accent1"/>
          <w:lang w:eastAsia="de-DE"/>
        </w:rPr>
      </w:pPr>
      <w:r w:rsidRPr="00242687">
        <w:rPr>
          <w:rFonts w:ascii="Arial" w:hAnsi="Arial" w:cs="Arial"/>
          <w:color w:val="4472C4" w:themeColor="accent1"/>
          <w:lang w:val="de-DE" w:eastAsia="de-DE"/>
        </w:rPr>
        <w:t>(5) Das Nähere zur Stimmabgabe regelt die Wahlordnung. Die Hochschule und die Studierendenschaften ermöglichen die Stimmabgabe während der regulären Öffnungszeiten auch im Wahlamt oder in einer anderen in der Wahlordnung vorgesehenen geeigneten Stelle nach Maßgabe der Wahlordnung in elektronischer oder in geeigneter nichtelektronischer Form insbesondere durch Urnenwahl oder auf Antrag durch Briefwahl.</w:t>
      </w:r>
    </w:p>
    <w:p w14:paraId="5776CCEF" w14:textId="77777777" w:rsidR="00E54D02" w:rsidRPr="00D44289" w:rsidRDefault="00E54D02" w:rsidP="00E54D02">
      <w:pPr>
        <w:rPr>
          <w:rFonts w:ascii="Arial" w:hAnsi="Arial" w:cs="Arial"/>
          <w:color w:val="4472C4" w:themeColor="accent1"/>
          <w:lang w:val="de-DE"/>
        </w:rPr>
      </w:pPr>
    </w:p>
    <w:p w14:paraId="323C0D13" w14:textId="77777777" w:rsidR="001F38C5" w:rsidRPr="00D44289" w:rsidRDefault="001F38C5" w:rsidP="00A85C3E">
      <w:pPr>
        <w:rPr>
          <w:rFonts w:ascii="Arial" w:hAnsi="Arial" w:cs="Arial"/>
          <w:b/>
          <w:bCs/>
          <w:color w:val="4472C4" w:themeColor="accent1"/>
          <w:lang w:val="de-DE"/>
        </w:rPr>
      </w:pPr>
      <w:r w:rsidRPr="00D44289">
        <w:rPr>
          <w:rFonts w:ascii="Arial" w:hAnsi="Arial" w:cs="Arial"/>
          <w:b/>
          <w:bCs/>
          <w:color w:val="4472C4" w:themeColor="accent1"/>
          <w:lang w:val="de-DE"/>
        </w:rPr>
        <w:t>§ </w:t>
      </w:r>
      <w:r w:rsidRPr="00D44289">
        <w:rPr>
          <w:rFonts w:ascii="Arial" w:hAnsi="Arial" w:cs="Arial"/>
          <w:b/>
          <w:bCs/>
          <w:strike/>
          <w:color w:val="4472C4" w:themeColor="accent1"/>
          <w:lang w:val="de-DE"/>
        </w:rPr>
        <w:t>5 </w:t>
      </w:r>
      <w:r w:rsidRPr="00D44289">
        <w:rPr>
          <w:rFonts w:ascii="Arial" w:hAnsi="Arial" w:cs="Arial"/>
          <w:b/>
          <w:bCs/>
          <w:color w:val="4472C4" w:themeColor="accent1"/>
          <w:lang w:val="de-DE"/>
        </w:rPr>
        <w:t>4 Störungen im Falle der elektronischen Wahl </w:t>
      </w:r>
    </w:p>
    <w:p w14:paraId="44CE7149"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 xml:space="preserve">(1) Ist die elektronische Stimmabgabe während der Wahlfrist aus Gründen, die die Studierendenschaft der FernUniversität oder die FernUniversität zu vertreten haben, </w:t>
      </w:r>
      <w:r w:rsidRPr="00D44289">
        <w:rPr>
          <w:rFonts w:ascii="Arial" w:hAnsi="Arial" w:cs="Arial"/>
          <w:color w:val="4472C4" w:themeColor="accent1"/>
          <w:lang w:val="de-DE"/>
        </w:rPr>
        <w:lastRenderedPageBreak/>
        <w:t>nicht möglich, kann die Wahlleitung die Wahlfrist verlängern. Die Verlängerung muss hochschulöffentlich bekannt gegeben werden. </w:t>
      </w:r>
    </w:p>
    <w:p w14:paraId="3EDCE020"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(2) Werden während der elektronischen Wahl Störungen bekannt, die ohne Gefahr eines vorzeitigen Bekanntwerdens oder Löschens der bereits abgegebenen Stimmen behoben werden können und ist zugleich eine mögliche Stimmenmanipulation ausgeschlossen, kann die Wahlleitung solche Störungen beheben oder beheben lassen und die Wahl fortsetzen. Andernfalls ist die Wahl ohne Auszählung der Stimmen zu stoppen. </w:t>
      </w:r>
    </w:p>
    <w:p w14:paraId="3A8F06F7"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(3) Ist eine Manipulation nicht ausgeschlossen, ist die Wahl gemäß §</w:t>
      </w:r>
      <w:r w:rsidRPr="00D44289">
        <w:rPr>
          <w:rFonts w:ascii="Arial" w:hAnsi="Arial" w:cs="Arial"/>
          <w:strike/>
          <w:color w:val="4472C4" w:themeColor="accent1"/>
          <w:lang w:val="de-DE"/>
        </w:rPr>
        <w:t> 4</w:t>
      </w:r>
      <w:r w:rsidRPr="00D44289">
        <w:rPr>
          <w:rFonts w:ascii="Arial" w:hAnsi="Arial" w:cs="Arial"/>
          <w:color w:val="4472C4" w:themeColor="accent1"/>
          <w:lang w:val="de-DE"/>
        </w:rPr>
        <w:t> 5 vorzeitig zu beenden. </w:t>
      </w:r>
    </w:p>
    <w:p w14:paraId="1C0AF551"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(4) Bei sonstigen Störungen entscheidet die Wahlleitung im Einvernehmen mit dem Wahlausschuss nach sachgemäßem Ermessen, wie auf die Störung zu reagieren ist, insbesondere durch Verlängerung der Frist oder den Abbruch der Wahl. Ermessensleitend sind dabei das Ausmaß der Beeinträchtigung der relevanten Wahlgrundsätze. </w:t>
      </w:r>
    </w:p>
    <w:p w14:paraId="6B71F81E"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(5) Wird die Wahl fortgesetzt, ist die Störung und deren Dauer im Protokoll zur Wahl zu vermerken. </w:t>
      </w:r>
    </w:p>
    <w:p w14:paraId="0E4892FC"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 </w:t>
      </w:r>
    </w:p>
    <w:p w14:paraId="113B793C" w14:textId="77777777" w:rsidR="001F38C5" w:rsidRPr="00D44289" w:rsidRDefault="001F38C5" w:rsidP="00A85C3E">
      <w:pPr>
        <w:rPr>
          <w:rFonts w:ascii="Arial" w:hAnsi="Arial" w:cs="Arial"/>
          <w:b/>
          <w:bCs/>
          <w:color w:val="4472C4" w:themeColor="accent1"/>
          <w:lang w:val="de-DE"/>
        </w:rPr>
      </w:pPr>
      <w:r w:rsidRPr="00D44289">
        <w:rPr>
          <w:rFonts w:ascii="Arial" w:hAnsi="Arial" w:cs="Arial"/>
          <w:b/>
          <w:bCs/>
          <w:color w:val="4472C4" w:themeColor="accent1"/>
          <w:lang w:val="de-DE"/>
        </w:rPr>
        <w:t>§ </w:t>
      </w:r>
      <w:r w:rsidRPr="00D44289">
        <w:rPr>
          <w:rFonts w:ascii="Arial" w:hAnsi="Arial" w:cs="Arial"/>
          <w:b/>
          <w:bCs/>
          <w:strike/>
          <w:color w:val="4472C4" w:themeColor="accent1"/>
          <w:lang w:val="de-DE"/>
        </w:rPr>
        <w:t>4 </w:t>
      </w:r>
      <w:r w:rsidRPr="00D44289">
        <w:rPr>
          <w:rFonts w:ascii="Arial" w:hAnsi="Arial" w:cs="Arial"/>
          <w:b/>
          <w:bCs/>
          <w:color w:val="4472C4" w:themeColor="accent1"/>
          <w:lang w:val="de-DE"/>
        </w:rPr>
        <w:t>5 Vorzeitige Beendigung im Falle der elektronischen Wahl </w:t>
      </w:r>
    </w:p>
    <w:p w14:paraId="31A6A24D" w14:textId="636AB32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Im Fall eines schwerwiegenden Verstoßes gegen § 3</w:t>
      </w:r>
      <w:r w:rsidRPr="00D44289">
        <w:rPr>
          <w:rFonts w:ascii="Arial" w:hAnsi="Arial" w:cs="Arial"/>
          <w:strike/>
          <w:color w:val="4472C4" w:themeColor="accent1"/>
          <w:lang w:val="de-DE"/>
        </w:rPr>
        <w:t>2</w:t>
      </w:r>
      <w:r w:rsidRPr="00D44289">
        <w:rPr>
          <w:rFonts w:ascii="Arial" w:hAnsi="Arial" w:cs="Arial"/>
          <w:color w:val="4472C4" w:themeColor="accent1"/>
          <w:lang w:val="de-DE"/>
        </w:rPr>
        <w:t xml:space="preserve"> kann die Wahlleitung im Einvernehmen mit dem Wahlausschuss eine vorzeitige Beendigung der elektronischen Wahl bestimmen. Das Studierenden</w:t>
      </w:r>
      <w:del w:id="224" w:author="Dr. Philipp Verenkotte" w:date="2023-05-22T13:51:00Z">
        <w:r w:rsidRPr="00D44289" w:rsidDel="0071265B">
          <w:rPr>
            <w:rFonts w:ascii="Arial" w:hAnsi="Arial" w:cs="Arial"/>
            <w:color w:val="4472C4" w:themeColor="accent1"/>
            <w:lang w:val="de-DE"/>
          </w:rPr>
          <w:delText xml:space="preserve"> P</w:delText>
        </w:r>
      </w:del>
      <w:ins w:id="225" w:author="Dr. Philipp Verenkotte" w:date="2023-05-22T13:51:00Z">
        <w:r w:rsidR="0071265B" w:rsidRPr="00D44289">
          <w:rPr>
            <w:rFonts w:ascii="Arial" w:hAnsi="Arial" w:cs="Arial"/>
            <w:color w:val="4472C4" w:themeColor="accent1"/>
            <w:lang w:val="de-DE"/>
          </w:rPr>
          <w:t>p</w:t>
        </w:r>
      </w:ins>
      <w:r w:rsidRPr="00D44289">
        <w:rPr>
          <w:rFonts w:ascii="Arial" w:hAnsi="Arial" w:cs="Arial"/>
          <w:color w:val="4472C4" w:themeColor="accent1"/>
          <w:lang w:val="de-DE"/>
        </w:rPr>
        <w:t>arlament muss in diesem Falle in einer Sondersitzung über den weiteren Fortgang beschließen.</w:t>
      </w:r>
    </w:p>
    <w:p w14:paraId="60AD43F4"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 </w:t>
      </w:r>
    </w:p>
    <w:p w14:paraId="7214DBA0" w14:textId="77777777" w:rsidR="001F38C5" w:rsidRPr="00D44289" w:rsidRDefault="001F38C5" w:rsidP="00A85C3E">
      <w:pPr>
        <w:rPr>
          <w:rFonts w:ascii="Arial" w:hAnsi="Arial" w:cs="Arial"/>
          <w:b/>
          <w:bCs/>
          <w:color w:val="4472C4" w:themeColor="accent1"/>
          <w:lang w:val="de-DE"/>
        </w:rPr>
      </w:pPr>
      <w:r w:rsidRPr="00D44289">
        <w:rPr>
          <w:rFonts w:ascii="Arial" w:hAnsi="Arial" w:cs="Arial"/>
          <w:b/>
          <w:bCs/>
          <w:color w:val="4472C4" w:themeColor="accent1"/>
          <w:lang w:val="de-DE"/>
        </w:rPr>
        <w:t>§ 6 Wahlsystem </w:t>
      </w:r>
    </w:p>
    <w:p w14:paraId="253A9039"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(1) Gewählt wird nach Wahllisten. Die Wahllisten werden aufgrund von gültigen Wahlvorschlägen aufgestellt. Sie enthalten die Namen der Kandidierenden. Einzelkandidaturen sind zulässig, die Wahlliste enthält in diesem Fall nur einen Namen. </w:t>
      </w:r>
    </w:p>
    <w:p w14:paraId="52BBA15D" w14:textId="6FA9F3EB"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(2) Die Studierenden haben jeweils eine Stimme. Sie wird für eine Wahlliste abgegeben. Die einer Wahlliste zustehenden Mandate werden nach der Reihenfolge der Höchstzahlen zugeteilt, die sich durch Division der Zahl der für die einzelnen Wahlvorschläge abgegebenen Stimmen durch 0,7; 1,5; 2,5; 3,5 usw. ergeben (modifiziertes Verfahren nach Sainte-Laguë</w:t>
      </w:r>
      <w:r w:rsidR="00E7327D" w:rsidRPr="00D44289">
        <w:rPr>
          <w:rFonts w:ascii="Arial" w:hAnsi="Arial" w:cs="Arial"/>
          <w:color w:val="4472C4" w:themeColor="accent1"/>
          <w:lang w:val="de-DE"/>
        </w:rPr>
        <w:t xml:space="preserve"> </w:t>
      </w:r>
      <w:r w:rsidRPr="00D44289">
        <w:rPr>
          <w:rFonts w:ascii="Arial" w:hAnsi="Arial" w:cs="Arial"/>
          <w:color w:val="4472C4" w:themeColor="accent1"/>
          <w:lang w:val="de-DE"/>
        </w:rPr>
        <w:t>/</w:t>
      </w:r>
      <w:r w:rsidR="00E7327D" w:rsidRPr="00D44289">
        <w:rPr>
          <w:rFonts w:ascii="Arial" w:hAnsi="Arial" w:cs="Arial"/>
          <w:color w:val="4472C4" w:themeColor="accent1"/>
          <w:lang w:val="de-DE"/>
        </w:rPr>
        <w:t xml:space="preserve"> </w:t>
      </w:r>
      <w:r w:rsidRPr="00D44289">
        <w:rPr>
          <w:rFonts w:ascii="Arial" w:hAnsi="Arial" w:cs="Arial"/>
          <w:color w:val="4472C4" w:themeColor="accent1"/>
          <w:lang w:val="de-DE"/>
        </w:rPr>
        <w:t>Schepers). Die auf die einzelnen Wahllisten entfallenden Mandate werden den Kandidierenden in der Reihenfolge zugeteilt, in der sie auf den Listen aufgeführt sind. </w:t>
      </w:r>
    </w:p>
    <w:p w14:paraId="032A51A5"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(3) Ist bei gleicher Höchstzahl nur noch ein Mandat zuzuteilen, entscheidet die Wahlleitung per anerkanntem Zufallsverfahren. </w:t>
      </w:r>
    </w:p>
    <w:p w14:paraId="098AC6CA" w14:textId="5F17D9BF" w:rsidR="001F38C5" w:rsidRPr="00D44289" w:rsidRDefault="001F38C5" w:rsidP="00A85C3E">
      <w:pPr>
        <w:rPr>
          <w:rFonts w:ascii="Arial" w:hAnsi="Arial" w:cs="Arial"/>
          <w:strike/>
          <w:color w:val="4472C4" w:themeColor="accent1"/>
          <w:lang w:val="de-DE"/>
          <w:rPrChange w:id="226" w:author="Sofia Weavind" w:date="2023-06-23T20:18:00Z">
            <w:rPr>
              <w:lang w:val="de-DE"/>
            </w:rPr>
          </w:rPrChange>
        </w:rPr>
      </w:pPr>
      <w:r w:rsidRPr="00D44289">
        <w:rPr>
          <w:rFonts w:ascii="Arial" w:hAnsi="Arial" w:cs="Arial"/>
          <w:color w:val="4472C4" w:themeColor="accent1"/>
          <w:lang w:val="de-DE"/>
        </w:rPr>
        <w:t xml:space="preserve">(4) Entfallen auf eine Wahlliste mehr Mandate als sie Kandidierendennamen enthält, </w:t>
      </w:r>
      <w:ins w:id="227" w:author="Sofia Weavind" w:date="2023-06-23T20:18:00Z">
        <w:r w:rsidR="004D4632" w:rsidRPr="00D44289">
          <w:rPr>
            <w:rFonts w:ascii="Arial" w:hAnsi="Arial" w:cs="Arial"/>
            <w:color w:val="4472C4" w:themeColor="accent1"/>
            <w:lang w:val="de-DE"/>
          </w:rPr>
          <w:t>werden diese Mandate nicht zugeteilt; die Anzahl der Mitglieder des zu wählenden Organs vermindert sich nach Maßgabe des § 6 Abs. 1 letzter Satz entsprechend.</w:t>
        </w:r>
      </w:ins>
      <w:r w:rsidRPr="00D44289">
        <w:rPr>
          <w:rFonts w:ascii="Arial" w:hAnsi="Arial" w:cs="Arial"/>
          <w:strike/>
          <w:color w:val="4472C4" w:themeColor="accent1"/>
          <w:lang w:val="de-DE"/>
          <w:rPrChange w:id="228" w:author="Sofia Weavind" w:date="2023-06-23T20:18:00Z">
            <w:rPr>
              <w:lang w:val="de-DE"/>
            </w:rPr>
          </w:rPrChange>
        </w:rPr>
        <w:t>so bleiben diese Mandate unbesetzt. </w:t>
      </w:r>
    </w:p>
    <w:p w14:paraId="04A00CA0" w14:textId="77777777" w:rsidR="00631199" w:rsidRPr="00D44289" w:rsidRDefault="00631199" w:rsidP="00631199">
      <w:pPr>
        <w:shd w:val="clear" w:color="auto" w:fill="FFFFFF"/>
        <w:textAlignment w:val="baseline"/>
        <w:rPr>
          <w:rFonts w:ascii="Arial" w:hAnsi="Arial" w:cs="Arial"/>
          <w:color w:val="4472C4" w:themeColor="accent1"/>
          <w:lang w:val="de-DE"/>
        </w:rPr>
      </w:pPr>
      <w:r w:rsidRPr="00D44289">
        <w:rPr>
          <w:rFonts w:ascii="Arial" w:hAnsi="Arial" w:cs="Arial"/>
          <w:color w:val="4472C4" w:themeColor="accent1"/>
          <w:lang w:val="de-DE"/>
        </w:rPr>
        <w:t>Ergänzung zu § 6 IV WahlO anregen.</w:t>
      </w:r>
    </w:p>
    <w:p w14:paraId="0B1116DE" w14:textId="77777777" w:rsidR="00631199" w:rsidRPr="00D44289" w:rsidRDefault="00631199" w:rsidP="00631199">
      <w:pPr>
        <w:shd w:val="clear" w:color="auto" w:fill="FFFFFF"/>
        <w:textAlignment w:val="baseline"/>
        <w:rPr>
          <w:rFonts w:ascii="Arial" w:hAnsi="Arial" w:cs="Arial"/>
          <w:color w:val="4472C4" w:themeColor="accent1"/>
          <w:lang w:val="de-DE"/>
        </w:rPr>
      </w:pPr>
    </w:p>
    <w:p w14:paraId="29A6F3BA" w14:textId="7929E4FA" w:rsidR="00631199" w:rsidRPr="00D44289" w:rsidRDefault="00631199" w:rsidP="00631199">
      <w:pPr>
        <w:shd w:val="clear" w:color="auto" w:fill="FFFFFF"/>
        <w:textAlignment w:val="baseline"/>
        <w:rPr>
          <w:rFonts w:ascii="Arial" w:hAnsi="Arial" w:cs="Arial"/>
          <w:color w:val="4472C4" w:themeColor="accent1"/>
          <w:lang w:val="de-DE"/>
        </w:rPr>
      </w:pPr>
      <w:commentRangeStart w:id="229"/>
      <w:r w:rsidRPr="00D44289">
        <w:rPr>
          <w:rFonts w:ascii="Arial" w:hAnsi="Arial" w:cs="Arial"/>
          <w:color w:val="4472C4" w:themeColor="accent1"/>
          <w:lang w:val="de-DE"/>
        </w:rPr>
        <w:t xml:space="preserve">Zunächst: Mandat ist ein Vertretungsauftrag (an eine Person); daher wird mit diesem Begriff landläufig auch die Wahl einer Person in ein Gremium bezeichnet. D.h. wenn keine Person in dieses Gremiums gewählt werden kann, da die Liste erschöpft ist, kann kein Mandat (Auftrag) vergeben werden. Die Formulierung </w:t>
      </w:r>
      <w:del w:id="230" w:author="Sofia Weavind" w:date="2023-06-23T20:22:00Z">
        <w:r w:rsidRPr="00D44289" w:rsidDel="004D4632">
          <w:rPr>
            <w:rFonts w:ascii="Arial" w:hAnsi="Arial" w:cs="Arial"/>
            <w:color w:val="4472C4" w:themeColor="accent1"/>
            <w:lang w:val="de-DE"/>
          </w:rPr>
          <w:delText>"</w:delText>
        </w:r>
      </w:del>
      <w:ins w:id="231" w:author="Sofia Weavind" w:date="2023-06-23T20:22:00Z">
        <w:r w:rsidR="004D4632" w:rsidRPr="00D44289">
          <w:rPr>
            <w:rFonts w:ascii="Arial" w:hAnsi="Arial" w:cs="Arial"/>
            <w:color w:val="4472C4" w:themeColor="accent1"/>
            <w:lang w:val="de-DE"/>
          </w:rPr>
          <w:t>„</w:t>
        </w:r>
      </w:ins>
      <w:r w:rsidRPr="00D44289">
        <w:rPr>
          <w:rFonts w:ascii="Arial" w:hAnsi="Arial" w:cs="Arial"/>
          <w:color w:val="4472C4" w:themeColor="accent1"/>
          <w:lang w:val="de-DE"/>
        </w:rPr>
        <w:t>bleibt unbesetzt</w:t>
      </w:r>
      <w:del w:id="232" w:author="Sofia Weavind" w:date="2023-06-23T20:22:00Z">
        <w:r w:rsidRPr="00D44289" w:rsidDel="004D4632">
          <w:rPr>
            <w:rFonts w:ascii="Arial" w:hAnsi="Arial" w:cs="Arial"/>
            <w:color w:val="4472C4" w:themeColor="accent1"/>
            <w:lang w:val="de-DE"/>
          </w:rPr>
          <w:delText>"</w:delText>
        </w:r>
      </w:del>
      <w:ins w:id="233" w:author="Sofia Weavind" w:date="2023-06-23T20:22:00Z">
        <w:r w:rsidR="004D4632" w:rsidRPr="00D44289">
          <w:rPr>
            <w:rFonts w:ascii="Arial" w:hAnsi="Arial" w:cs="Arial"/>
            <w:color w:val="4472C4" w:themeColor="accent1"/>
            <w:lang w:val="de-DE"/>
          </w:rPr>
          <w:t>“</w:t>
        </w:r>
      </w:ins>
      <w:r w:rsidRPr="00D44289">
        <w:rPr>
          <w:rFonts w:ascii="Arial" w:hAnsi="Arial" w:cs="Arial"/>
          <w:color w:val="4472C4" w:themeColor="accent1"/>
          <w:lang w:val="de-DE"/>
        </w:rPr>
        <w:t xml:space="preserve"> ist daher m.E. </w:t>
      </w:r>
      <w:del w:id="234" w:author="Sofia Weavind" w:date="2023-06-23T20:22:00Z">
        <w:r w:rsidRPr="00D44289" w:rsidDel="004D4632">
          <w:rPr>
            <w:rFonts w:ascii="Arial" w:hAnsi="Arial" w:cs="Arial"/>
            <w:color w:val="4472C4" w:themeColor="accent1"/>
            <w:lang w:val="de-DE"/>
          </w:rPr>
          <w:delText>"</w:delText>
        </w:r>
      </w:del>
      <w:ins w:id="235" w:author="Sofia Weavind" w:date="2023-06-23T20:22:00Z">
        <w:r w:rsidR="004D4632" w:rsidRPr="00D44289">
          <w:rPr>
            <w:rFonts w:ascii="Arial" w:hAnsi="Arial" w:cs="Arial"/>
            <w:color w:val="4472C4" w:themeColor="accent1"/>
            <w:lang w:val="de-DE"/>
          </w:rPr>
          <w:t>„</w:t>
        </w:r>
      </w:ins>
      <w:r w:rsidRPr="00D44289">
        <w:rPr>
          <w:rFonts w:ascii="Arial" w:hAnsi="Arial" w:cs="Arial"/>
          <w:color w:val="4472C4" w:themeColor="accent1"/>
          <w:lang w:val="de-DE"/>
        </w:rPr>
        <w:t>schräg</w:t>
      </w:r>
      <w:del w:id="236" w:author="Sofia Weavind" w:date="2023-06-23T20:22:00Z">
        <w:r w:rsidRPr="00D44289" w:rsidDel="004D4632">
          <w:rPr>
            <w:rFonts w:ascii="Arial" w:hAnsi="Arial" w:cs="Arial"/>
            <w:color w:val="4472C4" w:themeColor="accent1"/>
            <w:lang w:val="de-DE"/>
          </w:rPr>
          <w:delText>"</w:delText>
        </w:r>
      </w:del>
      <w:ins w:id="237" w:author="Sofia Weavind" w:date="2023-06-23T20:22:00Z">
        <w:r w:rsidR="004D4632" w:rsidRPr="00D44289">
          <w:rPr>
            <w:rFonts w:ascii="Arial" w:hAnsi="Arial" w:cs="Arial"/>
            <w:color w:val="4472C4" w:themeColor="accent1"/>
            <w:lang w:val="de-DE"/>
          </w:rPr>
          <w:t>“</w:t>
        </w:r>
      </w:ins>
      <w:r w:rsidRPr="00D44289">
        <w:rPr>
          <w:rFonts w:ascii="Arial" w:hAnsi="Arial" w:cs="Arial"/>
          <w:color w:val="4472C4" w:themeColor="accent1"/>
          <w:lang w:val="de-DE"/>
        </w:rPr>
        <w:t xml:space="preserve">. In älteren Fassungen der WahlO hieß es daher auch nicht </w:t>
      </w:r>
      <w:del w:id="238" w:author="Sofia Weavind" w:date="2023-06-23T20:22:00Z">
        <w:r w:rsidRPr="00D44289" w:rsidDel="004D4632">
          <w:rPr>
            <w:rFonts w:ascii="Arial" w:hAnsi="Arial" w:cs="Arial"/>
            <w:color w:val="4472C4" w:themeColor="accent1"/>
            <w:lang w:val="de-DE"/>
          </w:rPr>
          <w:delText>"</w:delText>
        </w:r>
      </w:del>
      <w:ins w:id="239" w:author="Sofia Weavind" w:date="2023-06-23T20:22:00Z">
        <w:r w:rsidR="004D4632" w:rsidRPr="00D44289">
          <w:rPr>
            <w:rFonts w:ascii="Arial" w:hAnsi="Arial" w:cs="Arial"/>
            <w:color w:val="4472C4" w:themeColor="accent1"/>
            <w:lang w:val="de-DE"/>
          </w:rPr>
          <w:t>„</w:t>
        </w:r>
      </w:ins>
      <w:r w:rsidRPr="00D44289">
        <w:rPr>
          <w:rFonts w:ascii="Arial" w:hAnsi="Arial" w:cs="Arial"/>
          <w:color w:val="4472C4" w:themeColor="accent1"/>
          <w:lang w:val="de-DE"/>
        </w:rPr>
        <w:t>das Mandat bleibt unbesetzt</w:t>
      </w:r>
      <w:del w:id="240" w:author="Sofia Weavind" w:date="2023-06-23T20:22:00Z">
        <w:r w:rsidRPr="00D44289" w:rsidDel="004D4632">
          <w:rPr>
            <w:rFonts w:ascii="Arial" w:hAnsi="Arial" w:cs="Arial"/>
            <w:color w:val="4472C4" w:themeColor="accent1"/>
            <w:lang w:val="de-DE"/>
          </w:rPr>
          <w:delText>"</w:delText>
        </w:r>
      </w:del>
      <w:ins w:id="241" w:author="Sofia Weavind" w:date="2023-06-23T20:22:00Z">
        <w:r w:rsidR="004D4632" w:rsidRPr="00D44289">
          <w:rPr>
            <w:rFonts w:ascii="Arial" w:hAnsi="Arial" w:cs="Arial"/>
            <w:color w:val="4472C4" w:themeColor="accent1"/>
            <w:lang w:val="de-DE"/>
          </w:rPr>
          <w:t>“</w:t>
        </w:r>
      </w:ins>
      <w:r w:rsidRPr="00D44289">
        <w:rPr>
          <w:rFonts w:ascii="Arial" w:hAnsi="Arial" w:cs="Arial"/>
          <w:color w:val="4472C4" w:themeColor="accent1"/>
          <w:lang w:val="de-DE"/>
        </w:rPr>
        <w:t xml:space="preserve">, sondern </w:t>
      </w:r>
      <w:del w:id="242" w:author="Sofia Weavind" w:date="2023-06-23T20:22:00Z">
        <w:r w:rsidRPr="00D44289" w:rsidDel="004D4632">
          <w:rPr>
            <w:rFonts w:ascii="Arial" w:hAnsi="Arial" w:cs="Arial"/>
            <w:color w:val="4472C4" w:themeColor="accent1"/>
            <w:lang w:val="de-DE"/>
          </w:rPr>
          <w:delText>"</w:delText>
        </w:r>
      </w:del>
      <w:ins w:id="243" w:author="Sofia Weavind" w:date="2023-06-23T20:22:00Z">
        <w:r w:rsidR="004D4632" w:rsidRPr="00D44289">
          <w:rPr>
            <w:rFonts w:ascii="Arial" w:hAnsi="Arial" w:cs="Arial"/>
            <w:color w:val="4472C4" w:themeColor="accent1"/>
            <w:lang w:val="de-DE"/>
          </w:rPr>
          <w:t>„</w:t>
        </w:r>
      </w:ins>
      <w:r w:rsidRPr="00D44289">
        <w:rPr>
          <w:rFonts w:ascii="Arial" w:hAnsi="Arial" w:cs="Arial"/>
          <w:color w:val="4472C4" w:themeColor="accent1"/>
          <w:lang w:val="de-DE"/>
        </w:rPr>
        <w:t>der Sitz bleibt unbesetzt</w:t>
      </w:r>
      <w:del w:id="244" w:author="Sofia Weavind" w:date="2023-06-23T20:22:00Z">
        <w:r w:rsidRPr="00D44289" w:rsidDel="004D4632">
          <w:rPr>
            <w:rFonts w:ascii="Arial" w:hAnsi="Arial" w:cs="Arial"/>
            <w:color w:val="4472C4" w:themeColor="accent1"/>
            <w:lang w:val="de-DE"/>
          </w:rPr>
          <w:delText>"</w:delText>
        </w:r>
      </w:del>
      <w:ins w:id="245" w:author="Sofia Weavind" w:date="2023-06-23T20:22:00Z">
        <w:r w:rsidR="004D4632" w:rsidRPr="00D44289">
          <w:rPr>
            <w:rFonts w:ascii="Arial" w:hAnsi="Arial" w:cs="Arial"/>
            <w:color w:val="4472C4" w:themeColor="accent1"/>
            <w:lang w:val="de-DE"/>
          </w:rPr>
          <w:t>“</w:t>
        </w:r>
      </w:ins>
      <w:r w:rsidRPr="00D44289">
        <w:rPr>
          <w:rFonts w:ascii="Arial" w:hAnsi="Arial" w:cs="Arial"/>
          <w:color w:val="4472C4" w:themeColor="accent1"/>
          <w:lang w:val="de-DE"/>
        </w:rPr>
        <w:t>.</w:t>
      </w:r>
      <w:commentRangeEnd w:id="229"/>
      <w:r w:rsidR="0071265B" w:rsidRPr="00D44289">
        <w:rPr>
          <w:rStyle w:val="Kommentarzeichen"/>
          <w:rFonts w:ascii="Arial" w:hAnsi="Arial" w:cs="Arial"/>
          <w:color w:val="4472C4" w:themeColor="accent1"/>
          <w:lang w:val="de-DE"/>
          <w:rPrChange w:id="246" w:author="Dr. Philipp Verenkotte" w:date="2023-05-22T13:55:00Z">
            <w:rPr>
              <w:rStyle w:val="Kommentarzeichen"/>
            </w:rPr>
          </w:rPrChange>
        </w:rPr>
        <w:commentReference w:id="229"/>
      </w:r>
    </w:p>
    <w:p w14:paraId="04E0FF70" w14:textId="77777777" w:rsidR="00631199" w:rsidRPr="00D44289" w:rsidRDefault="00631199" w:rsidP="00631199">
      <w:pPr>
        <w:shd w:val="clear" w:color="auto" w:fill="FFFFFF"/>
        <w:textAlignment w:val="baseline"/>
        <w:rPr>
          <w:rFonts w:ascii="Arial" w:hAnsi="Arial" w:cs="Arial"/>
          <w:color w:val="4472C4" w:themeColor="accent1"/>
          <w:lang w:val="de-DE"/>
        </w:rPr>
      </w:pPr>
    </w:p>
    <w:p w14:paraId="46B42F7F" w14:textId="697D4E27" w:rsidR="00631199" w:rsidRPr="00D44289" w:rsidRDefault="00631199" w:rsidP="00631199">
      <w:pPr>
        <w:shd w:val="clear" w:color="auto" w:fill="FFFFFF"/>
        <w:textAlignment w:val="baseline"/>
        <w:rPr>
          <w:rFonts w:ascii="Arial" w:hAnsi="Arial" w:cs="Arial"/>
          <w:color w:val="4472C4" w:themeColor="accent1"/>
          <w:lang w:val="de-DE"/>
        </w:rPr>
      </w:pPr>
      <w:commentRangeStart w:id="247"/>
      <w:r w:rsidRPr="00D44289">
        <w:rPr>
          <w:rFonts w:ascii="Arial" w:hAnsi="Arial" w:cs="Arial"/>
          <w:color w:val="4472C4" w:themeColor="accent1"/>
          <w:lang w:val="de-DE"/>
        </w:rPr>
        <w:t xml:space="preserve">Ich schlage daher folgende Formulierung vor: </w:t>
      </w:r>
      <w:del w:id="248" w:author="Sofia Weavind" w:date="2023-06-23T20:22:00Z">
        <w:r w:rsidRPr="00D44289" w:rsidDel="004D4632">
          <w:rPr>
            <w:rFonts w:ascii="Arial" w:hAnsi="Arial" w:cs="Arial"/>
            <w:color w:val="4472C4" w:themeColor="accent1"/>
            <w:lang w:val="de-DE"/>
          </w:rPr>
          <w:delText>"</w:delText>
        </w:r>
      </w:del>
      <w:ins w:id="249" w:author="Sofia Weavind" w:date="2023-06-23T20:22:00Z">
        <w:r w:rsidR="004D4632" w:rsidRPr="00D44289">
          <w:rPr>
            <w:rFonts w:ascii="Arial" w:hAnsi="Arial" w:cs="Arial"/>
            <w:color w:val="4472C4" w:themeColor="accent1"/>
            <w:lang w:val="de-DE"/>
          </w:rPr>
          <w:t>„</w:t>
        </w:r>
      </w:ins>
      <w:r w:rsidRPr="00D44289">
        <w:rPr>
          <w:rFonts w:ascii="Arial" w:hAnsi="Arial" w:cs="Arial"/>
          <w:color w:val="4472C4" w:themeColor="accent1"/>
          <w:lang w:val="de-DE"/>
        </w:rPr>
        <w:t>(4) Entfallen auf eine Wahlliste mehr Mandate als sie Kandidierendennamen enthält, werden diese Mandate nicht zugeteilt; die Anzahl der Mitglieder des zu wählenden Organs vermindert sich nach Maßgabe des § 6 Abs. 1 letzter Satz entsprechend.</w:t>
      </w:r>
      <w:del w:id="250" w:author="Sofia Weavind" w:date="2023-06-23T20:22:00Z">
        <w:r w:rsidRPr="00D44289" w:rsidDel="004D4632">
          <w:rPr>
            <w:rFonts w:ascii="Arial" w:hAnsi="Arial" w:cs="Arial"/>
            <w:color w:val="4472C4" w:themeColor="accent1"/>
            <w:lang w:val="de-DE"/>
          </w:rPr>
          <w:delText>"</w:delText>
        </w:r>
      </w:del>
      <w:commentRangeEnd w:id="247"/>
      <w:ins w:id="251" w:author="Sofia Weavind" w:date="2023-06-23T20:22:00Z">
        <w:r w:rsidR="004D4632" w:rsidRPr="00D44289">
          <w:rPr>
            <w:rFonts w:ascii="Arial" w:hAnsi="Arial" w:cs="Arial"/>
            <w:color w:val="4472C4" w:themeColor="accent1"/>
            <w:lang w:val="de-DE"/>
          </w:rPr>
          <w:t>“</w:t>
        </w:r>
      </w:ins>
      <w:r w:rsidR="0071265B" w:rsidRPr="00D44289">
        <w:rPr>
          <w:rStyle w:val="Kommentarzeichen"/>
          <w:rFonts w:ascii="Arial" w:hAnsi="Arial" w:cs="Arial"/>
          <w:color w:val="4472C4" w:themeColor="accent1"/>
          <w:lang w:val="de-DE"/>
          <w:rPrChange w:id="252" w:author="Dr. Philipp Verenkotte" w:date="2023-05-22T13:55:00Z">
            <w:rPr>
              <w:rStyle w:val="Kommentarzeichen"/>
            </w:rPr>
          </w:rPrChange>
        </w:rPr>
        <w:commentReference w:id="247"/>
      </w:r>
    </w:p>
    <w:p w14:paraId="098F03BE" w14:textId="77777777" w:rsidR="00631199" w:rsidRPr="00D44289" w:rsidRDefault="00631199" w:rsidP="00631199">
      <w:pPr>
        <w:shd w:val="clear" w:color="auto" w:fill="FFFFFF"/>
        <w:textAlignment w:val="baseline"/>
        <w:rPr>
          <w:rFonts w:ascii="Arial" w:hAnsi="Arial" w:cs="Arial"/>
          <w:color w:val="4472C4" w:themeColor="accent1"/>
          <w:lang w:val="de-DE"/>
        </w:rPr>
      </w:pPr>
    </w:p>
    <w:p w14:paraId="4E8F3304" w14:textId="1CBFE2BD" w:rsidR="00631199" w:rsidRPr="00D44289" w:rsidRDefault="00631199" w:rsidP="00631199">
      <w:pPr>
        <w:shd w:val="clear" w:color="auto" w:fill="FFFFFF"/>
        <w:textAlignment w:val="baseline"/>
        <w:rPr>
          <w:rFonts w:ascii="Arial" w:hAnsi="Arial" w:cs="Arial"/>
          <w:color w:val="4472C4" w:themeColor="accent1"/>
          <w:lang w:val="de-DE"/>
        </w:rPr>
      </w:pPr>
      <w:r w:rsidRPr="00D44289">
        <w:rPr>
          <w:rFonts w:ascii="Arial" w:hAnsi="Arial" w:cs="Arial"/>
          <w:color w:val="4472C4" w:themeColor="accent1"/>
          <w:lang w:val="de-DE"/>
        </w:rPr>
        <w:t xml:space="preserve">Hier sollte man also auch gleich die Satzung in den Blick nehmen. Im § 6 I letzter Satz der Satzung heißt es nämlich dazu: </w:t>
      </w:r>
      <w:del w:id="253" w:author="Sofia Weavind" w:date="2023-06-23T20:22:00Z">
        <w:r w:rsidRPr="00D44289" w:rsidDel="004D4632">
          <w:rPr>
            <w:rFonts w:ascii="Arial" w:hAnsi="Arial" w:cs="Arial"/>
            <w:color w:val="4472C4" w:themeColor="accent1"/>
            <w:lang w:val="de-DE"/>
          </w:rPr>
          <w:delText>"</w:delText>
        </w:r>
      </w:del>
      <w:ins w:id="254" w:author="Sofia Weavind" w:date="2023-06-23T20:22:00Z">
        <w:r w:rsidR="004D4632" w:rsidRPr="00D44289">
          <w:rPr>
            <w:rFonts w:ascii="Arial" w:hAnsi="Arial" w:cs="Arial"/>
            <w:color w:val="4472C4" w:themeColor="accent1"/>
            <w:lang w:val="de-DE"/>
          </w:rPr>
          <w:t>„</w:t>
        </w:r>
      </w:ins>
      <w:r w:rsidRPr="00D44289">
        <w:rPr>
          <w:rFonts w:ascii="Arial" w:hAnsi="Arial" w:cs="Arial"/>
          <w:color w:val="4472C4" w:themeColor="accent1"/>
          <w:lang w:val="de-DE"/>
        </w:rPr>
        <w:t>Bleiben Mandate nach Maßgabe des § 3 Abs. 4 der WahlO SP unbesetzt, vermindert sich die Zahl der Mitglieder des Studierendenparlaments entsprechend.</w:t>
      </w:r>
      <w:del w:id="255" w:author="Sofia Weavind" w:date="2023-06-23T20:22:00Z">
        <w:r w:rsidRPr="00D44289" w:rsidDel="004D4632">
          <w:rPr>
            <w:rFonts w:ascii="Arial" w:hAnsi="Arial" w:cs="Arial"/>
            <w:color w:val="4472C4" w:themeColor="accent1"/>
            <w:lang w:val="de-DE"/>
          </w:rPr>
          <w:delText>"</w:delText>
        </w:r>
      </w:del>
      <w:ins w:id="256" w:author="Sofia Weavind" w:date="2023-06-23T20:22:00Z">
        <w:r w:rsidR="004D4632" w:rsidRPr="00D44289">
          <w:rPr>
            <w:rFonts w:ascii="Arial" w:hAnsi="Arial" w:cs="Arial"/>
            <w:color w:val="4472C4" w:themeColor="accent1"/>
            <w:lang w:val="de-DE"/>
          </w:rPr>
          <w:t>“</w:t>
        </w:r>
      </w:ins>
    </w:p>
    <w:p w14:paraId="66A4F39F" w14:textId="77777777" w:rsidR="00631199" w:rsidRPr="00D44289" w:rsidRDefault="00631199" w:rsidP="00631199">
      <w:pPr>
        <w:shd w:val="clear" w:color="auto" w:fill="FFFFFF"/>
        <w:textAlignment w:val="baseline"/>
        <w:rPr>
          <w:rFonts w:ascii="Arial" w:hAnsi="Arial" w:cs="Arial"/>
          <w:color w:val="4472C4" w:themeColor="accent1"/>
          <w:lang w:val="de-DE"/>
        </w:rPr>
      </w:pPr>
    </w:p>
    <w:p w14:paraId="61230C6D" w14:textId="358030D2" w:rsidR="00631199" w:rsidRPr="00D44289" w:rsidRDefault="00631199" w:rsidP="00631199">
      <w:pPr>
        <w:shd w:val="clear" w:color="auto" w:fill="FFFFFF"/>
        <w:textAlignment w:val="baseline"/>
        <w:rPr>
          <w:rFonts w:ascii="Arial" w:hAnsi="Arial" w:cs="Arial"/>
          <w:color w:val="4472C4" w:themeColor="accent1"/>
          <w:lang w:val="de-DE"/>
        </w:rPr>
      </w:pPr>
      <w:r w:rsidRPr="00D44289">
        <w:rPr>
          <w:rFonts w:ascii="Arial" w:hAnsi="Arial" w:cs="Arial"/>
          <w:color w:val="4472C4" w:themeColor="accent1"/>
          <w:lang w:val="de-DE"/>
        </w:rPr>
        <w:t xml:space="preserve">Zum Einen geht der Bezug auf § 3 IV der WahlO fehl. Zum Anderen plötzlich wieder der Begriff </w:t>
      </w:r>
      <w:del w:id="257" w:author="Sofia Weavind" w:date="2023-06-23T20:22:00Z">
        <w:r w:rsidRPr="00D44289" w:rsidDel="004D4632">
          <w:rPr>
            <w:rFonts w:ascii="Arial" w:hAnsi="Arial" w:cs="Arial"/>
            <w:color w:val="4472C4" w:themeColor="accent1"/>
            <w:lang w:val="de-DE"/>
          </w:rPr>
          <w:delText>"</w:delText>
        </w:r>
      </w:del>
      <w:ins w:id="258" w:author="Sofia Weavind" w:date="2023-06-23T20:22:00Z">
        <w:r w:rsidR="004D4632" w:rsidRPr="00D44289">
          <w:rPr>
            <w:rFonts w:ascii="Arial" w:hAnsi="Arial" w:cs="Arial"/>
            <w:color w:val="4472C4" w:themeColor="accent1"/>
            <w:lang w:val="de-DE"/>
          </w:rPr>
          <w:t>„</w:t>
        </w:r>
      </w:ins>
      <w:r w:rsidRPr="00D44289">
        <w:rPr>
          <w:rFonts w:ascii="Arial" w:hAnsi="Arial" w:cs="Arial"/>
          <w:color w:val="4472C4" w:themeColor="accent1"/>
          <w:lang w:val="de-DE"/>
        </w:rPr>
        <w:t>Mandate</w:t>
      </w:r>
      <w:del w:id="259" w:author="Sofia Weavind" w:date="2023-06-23T20:22:00Z">
        <w:r w:rsidRPr="00D44289" w:rsidDel="004D4632">
          <w:rPr>
            <w:rFonts w:ascii="Arial" w:hAnsi="Arial" w:cs="Arial"/>
            <w:color w:val="4472C4" w:themeColor="accent1"/>
            <w:lang w:val="de-DE"/>
          </w:rPr>
          <w:delText>"</w:delText>
        </w:r>
      </w:del>
      <w:ins w:id="260" w:author="Sofia Weavind" w:date="2023-06-23T20:22:00Z">
        <w:r w:rsidR="004D4632" w:rsidRPr="00D44289">
          <w:rPr>
            <w:rFonts w:ascii="Arial" w:hAnsi="Arial" w:cs="Arial"/>
            <w:color w:val="4472C4" w:themeColor="accent1"/>
            <w:lang w:val="de-DE"/>
          </w:rPr>
          <w:t>“</w:t>
        </w:r>
      </w:ins>
      <w:r w:rsidRPr="00D44289">
        <w:rPr>
          <w:rFonts w:ascii="Arial" w:hAnsi="Arial" w:cs="Arial"/>
          <w:color w:val="4472C4" w:themeColor="accent1"/>
          <w:lang w:val="de-DE"/>
        </w:rPr>
        <w:t xml:space="preserve"> und die </w:t>
      </w:r>
      <w:del w:id="261" w:author="Sofia Weavind" w:date="2023-06-23T20:22:00Z">
        <w:r w:rsidRPr="00D44289" w:rsidDel="004D4632">
          <w:rPr>
            <w:rFonts w:ascii="Arial" w:hAnsi="Arial" w:cs="Arial"/>
            <w:color w:val="4472C4" w:themeColor="accent1"/>
            <w:lang w:val="de-DE"/>
          </w:rPr>
          <w:delText>"</w:delText>
        </w:r>
      </w:del>
      <w:ins w:id="262" w:author="Sofia Weavind" w:date="2023-06-23T20:22:00Z">
        <w:r w:rsidR="004D4632" w:rsidRPr="00D44289">
          <w:rPr>
            <w:rFonts w:ascii="Arial" w:hAnsi="Arial" w:cs="Arial"/>
            <w:color w:val="4472C4" w:themeColor="accent1"/>
            <w:lang w:val="de-DE"/>
          </w:rPr>
          <w:t>„</w:t>
        </w:r>
      </w:ins>
      <w:r w:rsidRPr="00D44289">
        <w:rPr>
          <w:rFonts w:ascii="Arial" w:hAnsi="Arial" w:cs="Arial"/>
          <w:color w:val="4472C4" w:themeColor="accent1"/>
          <w:lang w:val="de-DE"/>
        </w:rPr>
        <w:t>schräge</w:t>
      </w:r>
      <w:del w:id="263" w:author="Sofia Weavind" w:date="2023-06-23T20:22:00Z">
        <w:r w:rsidRPr="00D44289" w:rsidDel="004D4632">
          <w:rPr>
            <w:rFonts w:ascii="Arial" w:hAnsi="Arial" w:cs="Arial"/>
            <w:color w:val="4472C4" w:themeColor="accent1"/>
            <w:lang w:val="de-DE"/>
          </w:rPr>
          <w:delText>"</w:delText>
        </w:r>
      </w:del>
      <w:ins w:id="264" w:author="Sofia Weavind" w:date="2023-06-23T20:22:00Z">
        <w:r w:rsidR="004D4632" w:rsidRPr="00D44289">
          <w:rPr>
            <w:rFonts w:ascii="Arial" w:hAnsi="Arial" w:cs="Arial"/>
            <w:color w:val="4472C4" w:themeColor="accent1"/>
            <w:lang w:val="de-DE"/>
          </w:rPr>
          <w:t>“</w:t>
        </w:r>
      </w:ins>
      <w:r w:rsidRPr="00D44289">
        <w:rPr>
          <w:rFonts w:ascii="Arial" w:hAnsi="Arial" w:cs="Arial"/>
          <w:color w:val="4472C4" w:themeColor="accent1"/>
          <w:lang w:val="de-DE"/>
        </w:rPr>
        <w:t xml:space="preserve"> Formulierung </w:t>
      </w:r>
      <w:del w:id="265" w:author="Sofia Weavind" w:date="2023-06-23T20:22:00Z">
        <w:r w:rsidRPr="00D44289" w:rsidDel="004D4632">
          <w:rPr>
            <w:rFonts w:ascii="Arial" w:hAnsi="Arial" w:cs="Arial"/>
            <w:color w:val="4472C4" w:themeColor="accent1"/>
            <w:lang w:val="de-DE"/>
          </w:rPr>
          <w:delText>"</w:delText>
        </w:r>
      </w:del>
      <w:ins w:id="266" w:author="Sofia Weavind" w:date="2023-06-23T20:22:00Z">
        <w:r w:rsidR="004D4632" w:rsidRPr="00D44289">
          <w:rPr>
            <w:rFonts w:ascii="Arial" w:hAnsi="Arial" w:cs="Arial"/>
            <w:color w:val="4472C4" w:themeColor="accent1"/>
            <w:lang w:val="de-DE"/>
          </w:rPr>
          <w:t>„</w:t>
        </w:r>
      </w:ins>
      <w:r w:rsidRPr="00D44289">
        <w:rPr>
          <w:rFonts w:ascii="Arial" w:hAnsi="Arial" w:cs="Arial"/>
          <w:color w:val="4472C4" w:themeColor="accent1"/>
          <w:lang w:val="de-DE"/>
        </w:rPr>
        <w:t>bleiben Mandate unbesetzt</w:t>
      </w:r>
      <w:del w:id="267" w:author="Sofia Weavind" w:date="2023-06-23T20:22:00Z">
        <w:r w:rsidRPr="00D44289" w:rsidDel="004D4632">
          <w:rPr>
            <w:rFonts w:ascii="Arial" w:hAnsi="Arial" w:cs="Arial"/>
            <w:color w:val="4472C4" w:themeColor="accent1"/>
            <w:lang w:val="de-DE"/>
          </w:rPr>
          <w:delText>"</w:delText>
        </w:r>
      </w:del>
      <w:ins w:id="268" w:author="Sofia Weavind" w:date="2023-06-23T20:22:00Z">
        <w:r w:rsidR="004D4632" w:rsidRPr="00D44289">
          <w:rPr>
            <w:rFonts w:ascii="Arial" w:hAnsi="Arial" w:cs="Arial"/>
            <w:color w:val="4472C4" w:themeColor="accent1"/>
            <w:lang w:val="de-DE"/>
          </w:rPr>
          <w:t>“</w:t>
        </w:r>
      </w:ins>
      <w:r w:rsidRPr="00D44289">
        <w:rPr>
          <w:rFonts w:ascii="Arial" w:hAnsi="Arial" w:cs="Arial"/>
          <w:color w:val="4472C4" w:themeColor="accent1"/>
          <w:lang w:val="de-DE"/>
        </w:rPr>
        <w:t xml:space="preserve"> (s.o.), obwohl in § 6 der Satzung davor nur von </w:t>
      </w:r>
      <w:del w:id="269" w:author="Sofia Weavind" w:date="2023-06-23T20:22:00Z">
        <w:r w:rsidRPr="00D44289" w:rsidDel="004D4632">
          <w:rPr>
            <w:rFonts w:ascii="Arial" w:hAnsi="Arial" w:cs="Arial"/>
            <w:color w:val="4472C4" w:themeColor="accent1"/>
            <w:lang w:val="de-DE"/>
          </w:rPr>
          <w:delText>"</w:delText>
        </w:r>
      </w:del>
      <w:ins w:id="270" w:author="Sofia Weavind" w:date="2023-06-23T20:22:00Z">
        <w:r w:rsidR="004D4632" w:rsidRPr="00D44289">
          <w:rPr>
            <w:rFonts w:ascii="Arial" w:hAnsi="Arial" w:cs="Arial"/>
            <w:color w:val="4472C4" w:themeColor="accent1"/>
            <w:lang w:val="de-DE"/>
          </w:rPr>
          <w:t>„</w:t>
        </w:r>
      </w:ins>
      <w:r w:rsidRPr="00D44289">
        <w:rPr>
          <w:rFonts w:ascii="Arial" w:hAnsi="Arial" w:cs="Arial"/>
          <w:color w:val="4472C4" w:themeColor="accent1"/>
          <w:lang w:val="de-DE"/>
        </w:rPr>
        <w:t>zu wählenden Mitgliedern</w:t>
      </w:r>
      <w:del w:id="271" w:author="Sofia Weavind" w:date="2023-06-23T20:22:00Z">
        <w:r w:rsidRPr="00D44289" w:rsidDel="004D4632">
          <w:rPr>
            <w:rFonts w:ascii="Arial" w:hAnsi="Arial" w:cs="Arial"/>
            <w:color w:val="4472C4" w:themeColor="accent1"/>
            <w:lang w:val="de-DE"/>
          </w:rPr>
          <w:delText>"</w:delText>
        </w:r>
      </w:del>
      <w:ins w:id="272" w:author="Sofia Weavind" w:date="2023-06-23T20:22:00Z">
        <w:r w:rsidR="004D4632" w:rsidRPr="00D44289">
          <w:rPr>
            <w:rFonts w:ascii="Arial" w:hAnsi="Arial" w:cs="Arial"/>
            <w:color w:val="4472C4" w:themeColor="accent1"/>
            <w:lang w:val="de-DE"/>
          </w:rPr>
          <w:t>“</w:t>
        </w:r>
      </w:ins>
      <w:r w:rsidRPr="00D44289">
        <w:rPr>
          <w:rFonts w:ascii="Arial" w:hAnsi="Arial" w:cs="Arial"/>
          <w:color w:val="4472C4" w:themeColor="accent1"/>
          <w:lang w:val="de-DE"/>
        </w:rPr>
        <w:t xml:space="preserve"> bzw. </w:t>
      </w:r>
      <w:del w:id="273" w:author="Sofia Weavind" w:date="2023-06-23T20:22:00Z">
        <w:r w:rsidRPr="00D44289" w:rsidDel="004D4632">
          <w:rPr>
            <w:rFonts w:ascii="Arial" w:hAnsi="Arial" w:cs="Arial"/>
            <w:color w:val="4472C4" w:themeColor="accent1"/>
            <w:lang w:val="de-DE"/>
            <w:rPrChange w:id="274" w:author="Dr. Philipp Verenkotte" w:date="2023-05-22T13:55:00Z">
              <w:rPr>
                <w:rFonts w:ascii="Calibri" w:hAnsi="Calibri" w:cs="Calibri"/>
                <w:color w:val="4472C4" w:themeColor="accent1"/>
              </w:rPr>
            </w:rPrChange>
          </w:rPr>
          <w:delText>"</w:delText>
        </w:r>
      </w:del>
      <w:ins w:id="275" w:author="Sofia Weavind" w:date="2023-06-23T20:22:00Z">
        <w:r w:rsidR="004D4632" w:rsidRPr="00D44289">
          <w:rPr>
            <w:rFonts w:ascii="Arial" w:hAnsi="Arial" w:cs="Arial"/>
            <w:color w:val="4472C4" w:themeColor="accent1"/>
            <w:lang w:val="de-DE"/>
          </w:rPr>
          <w:t>„</w:t>
        </w:r>
      </w:ins>
      <w:r w:rsidRPr="00D44289">
        <w:rPr>
          <w:rFonts w:ascii="Arial" w:hAnsi="Arial" w:cs="Arial"/>
          <w:color w:val="4472C4" w:themeColor="accent1"/>
          <w:lang w:val="de-DE"/>
          <w:rPrChange w:id="276" w:author="Dr. Philipp Verenkotte" w:date="2023-05-22T13:55:00Z">
            <w:rPr>
              <w:rFonts w:ascii="Calibri" w:hAnsi="Calibri" w:cs="Calibri"/>
              <w:color w:val="4472C4" w:themeColor="accent1"/>
            </w:rPr>
          </w:rPrChange>
        </w:rPr>
        <w:t>Sitzen</w:t>
      </w:r>
      <w:del w:id="277" w:author="Sofia Weavind" w:date="2023-06-23T20:22:00Z">
        <w:r w:rsidRPr="00D44289" w:rsidDel="004D4632">
          <w:rPr>
            <w:rFonts w:ascii="Arial" w:hAnsi="Arial" w:cs="Arial"/>
            <w:color w:val="4472C4" w:themeColor="accent1"/>
            <w:lang w:val="de-DE"/>
            <w:rPrChange w:id="278" w:author="Dr. Philipp Verenkotte" w:date="2023-05-22T13:55:00Z">
              <w:rPr>
                <w:rFonts w:ascii="Calibri" w:hAnsi="Calibri" w:cs="Calibri"/>
                <w:color w:val="4472C4" w:themeColor="accent1"/>
              </w:rPr>
            </w:rPrChange>
          </w:rPr>
          <w:delText>"</w:delText>
        </w:r>
      </w:del>
      <w:ins w:id="279" w:author="Sofia Weavind" w:date="2023-06-23T20:22:00Z">
        <w:r w:rsidR="004D4632" w:rsidRPr="00D44289">
          <w:rPr>
            <w:rFonts w:ascii="Arial" w:hAnsi="Arial" w:cs="Arial"/>
            <w:color w:val="4472C4" w:themeColor="accent1"/>
            <w:lang w:val="de-DE"/>
          </w:rPr>
          <w:t>“</w:t>
        </w:r>
      </w:ins>
      <w:r w:rsidRPr="00D44289">
        <w:rPr>
          <w:rFonts w:ascii="Arial" w:hAnsi="Arial" w:cs="Arial"/>
          <w:color w:val="4472C4" w:themeColor="accent1"/>
          <w:lang w:val="de-DE"/>
          <w:rPrChange w:id="280" w:author="Dr. Philipp Verenkotte" w:date="2023-05-22T13:55:00Z">
            <w:rPr>
              <w:rFonts w:ascii="Calibri" w:hAnsi="Calibri" w:cs="Calibri"/>
              <w:color w:val="4472C4" w:themeColor="accent1"/>
            </w:rPr>
          </w:rPrChange>
        </w:rPr>
        <w:t xml:space="preserve"> gesprochen wird. </w:t>
      </w:r>
      <w:r w:rsidRPr="00D44289">
        <w:rPr>
          <w:rFonts w:ascii="Arial" w:hAnsi="Arial" w:cs="Arial"/>
          <w:color w:val="4472C4" w:themeColor="accent1"/>
          <w:lang w:val="de-DE"/>
        </w:rPr>
        <w:t xml:space="preserve">Daher auch hier mein Vorschlag, in § 6 I letzter Satz folgende Formulierung zu verwenden: </w:t>
      </w:r>
      <w:del w:id="281" w:author="Sofia Weavind" w:date="2023-06-23T20:22:00Z">
        <w:r w:rsidRPr="00D44289" w:rsidDel="004D4632">
          <w:rPr>
            <w:rFonts w:ascii="Arial" w:hAnsi="Arial" w:cs="Arial"/>
            <w:color w:val="4472C4" w:themeColor="accent1"/>
            <w:lang w:val="de-DE"/>
          </w:rPr>
          <w:delText>"</w:delText>
        </w:r>
      </w:del>
      <w:ins w:id="282" w:author="Sofia Weavind" w:date="2023-06-23T20:22:00Z">
        <w:r w:rsidR="004D4632" w:rsidRPr="00D44289">
          <w:rPr>
            <w:rFonts w:ascii="Arial" w:hAnsi="Arial" w:cs="Arial"/>
            <w:color w:val="4472C4" w:themeColor="accent1"/>
            <w:lang w:val="de-DE"/>
          </w:rPr>
          <w:t>„</w:t>
        </w:r>
      </w:ins>
      <w:r w:rsidRPr="00D44289">
        <w:rPr>
          <w:rFonts w:ascii="Arial" w:hAnsi="Arial" w:cs="Arial"/>
          <w:color w:val="4472C4" w:themeColor="accent1"/>
          <w:lang w:val="de-DE"/>
        </w:rPr>
        <w:t>Werden Mandate nach Maßgabe des § 6 Abs. 4 der WahlO SP nicht zugeteilt, vermindert sich die Zahl der Mitglieder des Studierendenparlaments entsprechend.</w:t>
      </w:r>
      <w:del w:id="283" w:author="Sofia Weavind" w:date="2023-06-23T20:22:00Z">
        <w:r w:rsidRPr="00D44289" w:rsidDel="004D4632">
          <w:rPr>
            <w:rFonts w:ascii="Arial" w:hAnsi="Arial" w:cs="Arial"/>
            <w:color w:val="4472C4" w:themeColor="accent1"/>
            <w:lang w:val="de-DE"/>
          </w:rPr>
          <w:delText>"</w:delText>
        </w:r>
      </w:del>
      <w:ins w:id="284" w:author="Sofia Weavind" w:date="2023-06-23T20:22:00Z">
        <w:r w:rsidR="004D4632" w:rsidRPr="00D44289">
          <w:rPr>
            <w:rFonts w:ascii="Arial" w:hAnsi="Arial" w:cs="Arial"/>
            <w:color w:val="4472C4" w:themeColor="accent1"/>
            <w:lang w:val="de-DE"/>
          </w:rPr>
          <w:t>“</w:t>
        </w:r>
      </w:ins>
    </w:p>
    <w:p w14:paraId="59DECC6C" w14:textId="77777777" w:rsidR="00631199" w:rsidRPr="00D44289" w:rsidRDefault="00631199" w:rsidP="00A85C3E">
      <w:pPr>
        <w:rPr>
          <w:rFonts w:ascii="Arial" w:hAnsi="Arial" w:cs="Arial"/>
          <w:color w:val="4472C4" w:themeColor="accent1"/>
          <w:lang w:val="de-DE"/>
        </w:rPr>
      </w:pPr>
    </w:p>
    <w:p w14:paraId="2BF8EE6E"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 </w:t>
      </w:r>
    </w:p>
    <w:p w14:paraId="07DFC187" w14:textId="77777777" w:rsidR="001F38C5" w:rsidRPr="00D44289" w:rsidRDefault="001F38C5" w:rsidP="00A85C3E">
      <w:pPr>
        <w:rPr>
          <w:rFonts w:ascii="Arial" w:hAnsi="Arial" w:cs="Arial"/>
          <w:b/>
          <w:bCs/>
          <w:color w:val="4472C4" w:themeColor="accent1"/>
          <w:lang w:val="de-DE"/>
        </w:rPr>
      </w:pPr>
      <w:r w:rsidRPr="00D44289">
        <w:rPr>
          <w:rFonts w:ascii="Arial" w:hAnsi="Arial" w:cs="Arial"/>
          <w:b/>
          <w:bCs/>
          <w:color w:val="4472C4" w:themeColor="accent1"/>
          <w:lang w:val="de-DE"/>
        </w:rPr>
        <w:t>§ 7 Wahlrecht und Wählbarkeit </w:t>
      </w:r>
    </w:p>
    <w:p w14:paraId="2E101EE4"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(1) Wahlberechtigt und wählbar sind Studierende, die gemäß § 9 Abs. 1 S. 1 HG NRW am 67. Tag vor dem Wahltag Mitglied der Hochschule sind. </w:t>
      </w:r>
    </w:p>
    <w:p w14:paraId="3B7DCD8F"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(2) Wahlberechtigt und wählbar bei der Wahl der Fachschaftsräte sind jeweils nur die Studierenden, die am 67. Tag vor dem Wahltag gemäß §§ 16 und 18 Abs. 1 der Satzung Mitglied der entsprechenden Fachschaft sind. </w:t>
      </w:r>
    </w:p>
    <w:p w14:paraId="6443B609"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(3) In den Fällen des § 18 Abs. 3 der Satzung können Studierende bis zum 67. Tag vor dem Wahltag schriftlich gegenüber der Wahlleitung erklären, dass sie ihr Wahlrecht in der Fachschaft wahrnehmen möchten, die dem Studiengang entspricht, der von der Universität nicht als ihr erster Studiengang geführt wird. </w:t>
      </w:r>
    </w:p>
    <w:p w14:paraId="14AB5994"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 </w:t>
      </w:r>
    </w:p>
    <w:p w14:paraId="0C98423C" w14:textId="77777777" w:rsidR="001F38C5" w:rsidRPr="00D44289" w:rsidRDefault="001F38C5" w:rsidP="00A85C3E">
      <w:pPr>
        <w:rPr>
          <w:rFonts w:ascii="Arial" w:hAnsi="Arial" w:cs="Arial"/>
          <w:b/>
          <w:bCs/>
          <w:color w:val="4472C4" w:themeColor="accent1"/>
          <w:lang w:val="de-DE"/>
        </w:rPr>
      </w:pPr>
      <w:r w:rsidRPr="00D44289">
        <w:rPr>
          <w:rFonts w:ascii="Arial" w:hAnsi="Arial" w:cs="Arial"/>
          <w:b/>
          <w:bCs/>
          <w:color w:val="4472C4" w:themeColor="accent1"/>
          <w:lang w:val="de-DE"/>
        </w:rPr>
        <w:t>§ 8 Wahltag </w:t>
      </w:r>
    </w:p>
    <w:p w14:paraId="4831A581"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(1) Das Studierendenparlament bestimmt und beschließt den Wahltag. Zwischen dem Beschluss und dem Wahltag muss eine Frist von mindestens 105 Tagen liegen. Für den Fall der vorzeitigen Auflösung ist der Wahltag der 105. Tag nach Auflösung. </w:t>
      </w:r>
    </w:p>
    <w:p w14:paraId="33A71810"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 xml:space="preserve">(2) Der Wahltag ist der letzte Tag der Stimmabgabe. Bis zum Ablauf dieses Tages müssen im Falle der Briefwahl alle Wahlbriefe bei der Wahlleitung der Studierendenschaft </w:t>
      </w:r>
      <w:commentRangeStart w:id="285"/>
      <w:r w:rsidRPr="00D44289">
        <w:rPr>
          <w:rFonts w:ascii="Arial" w:hAnsi="Arial" w:cs="Arial"/>
          <w:color w:val="4472C4" w:themeColor="accent1"/>
          <w:lang w:val="de-DE"/>
        </w:rPr>
        <w:t xml:space="preserve">ausschließlich bei </w:t>
      </w:r>
      <w:commentRangeEnd w:id="285"/>
      <w:r w:rsidR="0071265B" w:rsidRPr="00D44289">
        <w:rPr>
          <w:rStyle w:val="Kommentarzeichen"/>
          <w:rFonts w:ascii="Arial" w:hAnsi="Arial" w:cs="Arial"/>
          <w:color w:val="4472C4" w:themeColor="accent1"/>
          <w:lang w:val="de-DE"/>
          <w:rPrChange w:id="286" w:author="Dr. Philipp Verenkotte" w:date="2023-05-22T13:55:00Z">
            <w:rPr>
              <w:rStyle w:val="Kommentarzeichen"/>
            </w:rPr>
          </w:rPrChange>
        </w:rPr>
        <w:commentReference w:id="285"/>
      </w:r>
      <w:r w:rsidRPr="00D44289">
        <w:rPr>
          <w:rFonts w:ascii="Arial" w:hAnsi="Arial" w:cs="Arial"/>
          <w:color w:val="4472C4" w:themeColor="accent1"/>
          <w:lang w:val="de-DE"/>
        </w:rPr>
        <w:t>der FernUniversität Hagen, in 58097 Hagen, eingehen. </w:t>
      </w:r>
    </w:p>
    <w:p w14:paraId="2C52DB41"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 </w:t>
      </w:r>
    </w:p>
    <w:p w14:paraId="01B2245C" w14:textId="77777777" w:rsidR="001F38C5" w:rsidRPr="00D44289" w:rsidRDefault="001F38C5" w:rsidP="00A85C3E">
      <w:pPr>
        <w:rPr>
          <w:rFonts w:ascii="Arial" w:hAnsi="Arial" w:cs="Arial"/>
          <w:b/>
          <w:bCs/>
          <w:color w:val="4472C4" w:themeColor="accent1"/>
          <w:lang w:val="de-DE"/>
        </w:rPr>
      </w:pPr>
      <w:r w:rsidRPr="00D44289">
        <w:rPr>
          <w:rFonts w:ascii="Arial" w:hAnsi="Arial" w:cs="Arial"/>
          <w:b/>
          <w:bCs/>
          <w:color w:val="4472C4" w:themeColor="accent1"/>
          <w:lang w:val="de-DE"/>
        </w:rPr>
        <w:t>§ 9 Wahlorgane </w:t>
      </w:r>
    </w:p>
    <w:p w14:paraId="2A29856F"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(1) Wahlorgane sind der Wahlausschuss und die Wahlleitung. </w:t>
      </w:r>
    </w:p>
    <w:p w14:paraId="15F0CD05"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(2) Die Wahlorgane sind in ihrer Tätigkeit selbständig und unabhängig. Ihnen ist durch die Organe der Studierendenschaft die erforderliche Unterstützung zu gewähren.</w:t>
      </w:r>
    </w:p>
    <w:p w14:paraId="51F5ED31"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 </w:t>
      </w:r>
    </w:p>
    <w:p w14:paraId="6299495D"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 </w:t>
      </w:r>
    </w:p>
    <w:p w14:paraId="46C12A1D" w14:textId="77777777" w:rsidR="001F38C5" w:rsidRPr="00D44289" w:rsidRDefault="001F38C5" w:rsidP="00A85C3E">
      <w:pPr>
        <w:rPr>
          <w:rFonts w:ascii="Arial" w:hAnsi="Arial" w:cs="Arial"/>
          <w:b/>
          <w:bCs/>
          <w:color w:val="4472C4" w:themeColor="accent1"/>
          <w:lang w:val="de-DE"/>
        </w:rPr>
      </w:pPr>
      <w:r w:rsidRPr="00D44289">
        <w:rPr>
          <w:rFonts w:ascii="Arial" w:hAnsi="Arial" w:cs="Arial"/>
          <w:b/>
          <w:bCs/>
          <w:color w:val="4472C4" w:themeColor="accent1"/>
          <w:lang w:val="de-DE"/>
        </w:rPr>
        <w:t>§ 10 Zusammensetzung und Wahl des Wahlausschusses</w:t>
      </w:r>
    </w:p>
    <w:p w14:paraId="7B7977A1" w14:textId="3AF1EED4"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lastRenderedPageBreak/>
        <w:t xml:space="preserve">(1) Der Wahlausschuss besteht aus 7 </w:t>
      </w:r>
      <w:ins w:id="287" w:author="Sofia Weavind" w:date="2023-06-30T19:26:00Z">
        <w:r w:rsidR="004D4632" w:rsidRPr="00D44289">
          <w:rPr>
            <w:rFonts w:ascii="Arial" w:hAnsi="Arial" w:cs="Arial"/>
            <w:color w:val="4472C4" w:themeColor="accent1"/>
            <w:lang w:val="de-DE"/>
          </w:rPr>
          <w:t xml:space="preserve">ordentlichen </w:t>
        </w:r>
      </w:ins>
      <w:r w:rsidRPr="00D44289">
        <w:rPr>
          <w:rFonts w:ascii="Arial" w:hAnsi="Arial" w:cs="Arial"/>
          <w:color w:val="4472C4" w:themeColor="accent1"/>
          <w:lang w:val="de-DE"/>
        </w:rPr>
        <w:t>Mitgliedern</w:t>
      </w:r>
      <w:ins w:id="288" w:author="Sofia Weavind" w:date="2023-06-30T19:24:00Z">
        <w:r w:rsidR="004D4632" w:rsidRPr="00D44289">
          <w:rPr>
            <w:rFonts w:ascii="Arial" w:hAnsi="Arial" w:cs="Arial"/>
            <w:color w:val="4472C4" w:themeColor="accent1"/>
            <w:lang w:val="de-DE"/>
          </w:rPr>
          <w:t xml:space="preserve"> und 7 </w:t>
        </w:r>
      </w:ins>
      <w:ins w:id="289" w:author="Sofia Weavind" w:date="2023-06-30T19:26:00Z">
        <w:r w:rsidR="004D4632" w:rsidRPr="00D44289">
          <w:rPr>
            <w:rFonts w:ascii="Arial" w:hAnsi="Arial" w:cs="Arial"/>
            <w:color w:val="4472C4" w:themeColor="accent1"/>
            <w:lang w:val="de-DE"/>
          </w:rPr>
          <w:t>s</w:t>
        </w:r>
      </w:ins>
      <w:ins w:id="290" w:author="Sofia Weavind" w:date="2023-06-30T19:25:00Z">
        <w:r w:rsidR="004D4632" w:rsidRPr="00D44289">
          <w:rPr>
            <w:rFonts w:ascii="Arial" w:hAnsi="Arial" w:cs="Arial"/>
            <w:color w:val="4472C4" w:themeColor="accent1"/>
            <w:lang w:val="de-DE"/>
          </w:rPr>
          <w:t>tellvertretenden Mitgliedern</w:t>
        </w:r>
      </w:ins>
      <w:r w:rsidRPr="00D44289">
        <w:rPr>
          <w:rFonts w:ascii="Arial" w:hAnsi="Arial" w:cs="Arial"/>
          <w:color w:val="4472C4" w:themeColor="accent1"/>
          <w:lang w:val="de-DE"/>
        </w:rPr>
        <w:t>. Das Studierendenparlament kann eine davon abweichende Anzahl von Mitgliedern beschließen. </w:t>
      </w:r>
    </w:p>
    <w:p w14:paraId="7DEF62F5" w14:textId="71AE365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 xml:space="preserve">(2) Angehörige des AStA dürfen nicht und Mitglieder der zu wählenden Organe sollen nicht dem Wahlausschuss angehören. Sollten sich ab dem Tag der </w:t>
      </w:r>
      <w:commentRangeStart w:id="291"/>
      <w:commentRangeStart w:id="292"/>
      <w:r w:rsidRPr="00D44289">
        <w:rPr>
          <w:rFonts w:ascii="Arial" w:hAnsi="Arial" w:cs="Arial"/>
          <w:color w:val="4472C4" w:themeColor="accent1"/>
          <w:lang w:val="de-DE"/>
        </w:rPr>
        <w:t>Veröffentlichung </w:t>
      </w:r>
      <w:ins w:id="293" w:author="Sofia Weavind" w:date="2023-06-23T20:23:00Z">
        <w:r w:rsidR="004D4632" w:rsidRPr="00D44289">
          <w:rPr>
            <w:rFonts w:ascii="Arial" w:hAnsi="Arial" w:cs="Arial"/>
            <w:color w:val="4472C4" w:themeColor="accent1"/>
            <w:lang w:val="de-DE"/>
          </w:rPr>
          <w:t xml:space="preserve">der anstehenden Wahl </w:t>
        </w:r>
      </w:ins>
      <w:r w:rsidRPr="00D44289">
        <w:rPr>
          <w:rFonts w:ascii="Arial" w:hAnsi="Arial" w:cs="Arial"/>
          <w:color w:val="4472C4" w:themeColor="accent1"/>
          <w:lang w:val="de-DE"/>
        </w:rPr>
        <w:t>k</w:t>
      </w:r>
      <w:commentRangeEnd w:id="291"/>
      <w:r w:rsidR="00F80230" w:rsidRPr="00D44289">
        <w:rPr>
          <w:rStyle w:val="Kommentarzeichen"/>
          <w:rFonts w:ascii="Arial" w:hAnsi="Arial" w:cs="Arial"/>
          <w:color w:val="4472C4" w:themeColor="accent1"/>
          <w:lang w:val="de-DE"/>
        </w:rPr>
        <w:commentReference w:id="291"/>
      </w:r>
      <w:commentRangeEnd w:id="292"/>
      <w:r w:rsidR="004D4632" w:rsidRPr="00D44289">
        <w:rPr>
          <w:rStyle w:val="Kommentarzeichen"/>
          <w:rFonts w:ascii="Arial" w:hAnsi="Arial" w:cs="Arial"/>
          <w:color w:val="4472C4" w:themeColor="accent1"/>
          <w:lang w:val="de-DE"/>
        </w:rPr>
        <w:commentReference w:id="292"/>
      </w:r>
      <w:r w:rsidRPr="00D44289">
        <w:rPr>
          <w:rFonts w:ascii="Arial" w:hAnsi="Arial" w:cs="Arial"/>
          <w:color w:val="4472C4" w:themeColor="accent1"/>
          <w:lang w:val="de-DE"/>
        </w:rPr>
        <w:t>eine externen Interes</w:t>
      </w:r>
      <w:ins w:id="294" w:author="Sofia Weavind" w:date="2023-06-30T19:15:00Z">
        <w:r w:rsidR="004D4632" w:rsidRPr="00D44289">
          <w:rPr>
            <w:rFonts w:ascii="Arial" w:hAnsi="Arial" w:cs="Arial"/>
            <w:color w:val="4472C4" w:themeColor="accent1"/>
            <w:lang w:val="de-DE"/>
          </w:rPr>
          <w:t>s</w:t>
        </w:r>
      </w:ins>
      <w:r w:rsidRPr="00D44289">
        <w:rPr>
          <w:rFonts w:ascii="Arial" w:hAnsi="Arial" w:cs="Arial"/>
          <w:color w:val="4472C4" w:themeColor="accent1"/>
          <w:lang w:val="de-DE"/>
        </w:rPr>
        <w:t xml:space="preserve">ent*innen innerhalb von 8 Wochen bewerben, können sich Mitglieder der zu wählenden Organe bewerben. Hierfür wird eine Frist von 4 Wochen, ab dem Tag der </w:t>
      </w:r>
      <w:commentRangeStart w:id="295"/>
      <w:r w:rsidRPr="00D44289">
        <w:rPr>
          <w:rFonts w:ascii="Arial" w:hAnsi="Arial" w:cs="Arial"/>
          <w:color w:val="4472C4" w:themeColor="accent1"/>
          <w:lang w:val="de-DE"/>
        </w:rPr>
        <w:t>Veröffentlichung</w:t>
      </w:r>
      <w:commentRangeEnd w:id="295"/>
      <w:r w:rsidR="00F80230" w:rsidRPr="00D44289">
        <w:rPr>
          <w:rStyle w:val="Kommentarzeichen"/>
          <w:rFonts w:ascii="Arial" w:hAnsi="Arial" w:cs="Arial"/>
          <w:color w:val="4472C4" w:themeColor="accent1"/>
          <w:lang w:val="de-DE"/>
        </w:rPr>
        <w:commentReference w:id="295"/>
      </w:r>
      <w:ins w:id="296" w:author="Sofia Weavind" w:date="2023-06-23T20:22:00Z">
        <w:r w:rsidR="004D4632" w:rsidRPr="00D44289">
          <w:rPr>
            <w:rFonts w:ascii="Arial" w:hAnsi="Arial" w:cs="Arial"/>
            <w:color w:val="4472C4" w:themeColor="accent1"/>
            <w:lang w:val="de-DE"/>
          </w:rPr>
          <w:t xml:space="preserve"> der</w:t>
        </w:r>
      </w:ins>
      <w:ins w:id="297" w:author="Sofia Weavind" w:date="2023-06-23T20:23:00Z">
        <w:r w:rsidR="004D4632" w:rsidRPr="00D44289">
          <w:rPr>
            <w:rFonts w:ascii="Arial" w:hAnsi="Arial" w:cs="Arial"/>
            <w:color w:val="4472C4" w:themeColor="accent1"/>
            <w:lang w:val="de-DE"/>
          </w:rPr>
          <w:t xml:space="preserve"> anstehenden Wahl</w:t>
        </w:r>
      </w:ins>
      <w:r w:rsidRPr="00D44289">
        <w:rPr>
          <w:rFonts w:ascii="Arial" w:hAnsi="Arial" w:cs="Arial"/>
          <w:color w:val="4472C4" w:themeColor="accent1"/>
          <w:lang w:val="de-DE"/>
        </w:rPr>
        <w:t>, vorgesehen. </w:t>
      </w:r>
      <w:r w:rsidRPr="00D44289">
        <w:rPr>
          <w:rFonts w:ascii="Arial" w:hAnsi="Arial" w:cs="Arial"/>
          <w:strike/>
          <w:color w:val="4472C4" w:themeColor="accent1"/>
          <w:lang w:val="de-DE"/>
          <w:rPrChange w:id="298" w:author="Sofia Weavind" w:date="2023-06-23T20:25:00Z">
            <w:rPr>
              <w:lang w:val="de-DE"/>
            </w:rPr>
          </w:rPrChange>
        </w:rPr>
        <w:t xml:space="preserve">, </w:t>
      </w:r>
      <w:commentRangeStart w:id="299"/>
      <w:r w:rsidRPr="00D44289">
        <w:rPr>
          <w:rFonts w:ascii="Arial" w:hAnsi="Arial" w:cs="Arial"/>
          <w:strike/>
          <w:color w:val="4472C4" w:themeColor="accent1"/>
          <w:lang w:val="de-DE"/>
          <w:rPrChange w:id="300" w:author="Sofia Weavind" w:date="2023-06-23T20:25:00Z">
            <w:rPr>
              <w:lang w:val="de-DE"/>
            </w:rPr>
          </w:rPrChange>
        </w:rPr>
        <w:t>ist diese Entsendung gemäß der Sitzverteilung im Studierendenparlament vorzunehmen</w:t>
      </w:r>
      <w:commentRangeEnd w:id="299"/>
      <w:r w:rsidR="00F80230" w:rsidRPr="00D44289">
        <w:rPr>
          <w:rStyle w:val="Kommentarzeichen"/>
          <w:rFonts w:ascii="Arial" w:hAnsi="Arial" w:cs="Arial"/>
          <w:strike/>
          <w:color w:val="4472C4" w:themeColor="accent1"/>
          <w:lang w:val="de-DE"/>
          <w:rPrChange w:id="301" w:author="Sofia Weavind" w:date="2023-06-23T20:25:00Z">
            <w:rPr>
              <w:rStyle w:val="Kommentarzeichen"/>
            </w:rPr>
          </w:rPrChange>
        </w:rPr>
        <w:commentReference w:id="299"/>
      </w:r>
      <w:r w:rsidRPr="00D44289">
        <w:rPr>
          <w:rFonts w:ascii="Arial" w:hAnsi="Arial" w:cs="Arial"/>
          <w:color w:val="4472C4" w:themeColor="accent1"/>
          <w:lang w:val="de-DE"/>
        </w:rPr>
        <w:t>. </w:t>
      </w:r>
      <w:r w:rsidR="00183ECE" w:rsidRPr="00D44289">
        <w:rPr>
          <w:rFonts w:ascii="Arial" w:hAnsi="Arial" w:cs="Arial"/>
          <w:color w:val="4472C4" w:themeColor="accent1"/>
          <w:lang w:val="de-DE"/>
        </w:rPr>
        <w:t>Soll der Wahlleiter hier mit rein?</w:t>
      </w:r>
    </w:p>
    <w:p w14:paraId="63B43A6D" w14:textId="5178491B" w:rsidR="001F38C5" w:rsidRPr="00D44289" w:rsidRDefault="001F38C5" w:rsidP="00A85C3E">
      <w:pPr>
        <w:rPr>
          <w:rFonts w:ascii="Arial" w:hAnsi="Arial" w:cs="Arial"/>
          <w:color w:val="4472C4" w:themeColor="accent1"/>
          <w:lang w:val="de-DE"/>
        </w:rPr>
      </w:pPr>
      <w:commentRangeStart w:id="302"/>
      <w:commentRangeStart w:id="303"/>
      <w:r w:rsidRPr="00D44289">
        <w:rPr>
          <w:rFonts w:ascii="Arial" w:hAnsi="Arial" w:cs="Arial"/>
          <w:color w:val="4472C4" w:themeColor="accent1"/>
          <w:lang w:val="de-DE"/>
        </w:rPr>
        <w:t xml:space="preserve">(3) Die eingehenden Bewerbungen sind in elektronischer Form </w:t>
      </w:r>
      <w:ins w:id="304" w:author="Sofia Weavind" w:date="2023-09-15T22:35:00Z">
        <w:r w:rsidR="001B3F09" w:rsidRPr="00D44289">
          <w:rPr>
            <w:rFonts w:ascii="Arial" w:hAnsi="Arial" w:cs="Arial"/>
            <w:color w:val="4472C4" w:themeColor="accent1"/>
            <w:highlight w:val="yellow"/>
            <w:lang w:val="de-DE"/>
            <w:rPrChange w:id="305" w:author="Sofia Weavind" w:date="2023-09-15T22:35:00Z">
              <w:rPr>
                <w:color w:val="FF0000"/>
                <w:lang w:val="de-DE"/>
              </w:rPr>
            </w:rPrChange>
          </w:rPr>
          <w:t>ausschließlich</w:t>
        </w:r>
        <w:r w:rsidR="001B3F09" w:rsidRPr="00D44289">
          <w:rPr>
            <w:rFonts w:ascii="Arial" w:hAnsi="Arial" w:cs="Arial"/>
            <w:color w:val="4472C4" w:themeColor="accent1"/>
            <w:lang w:val="de-DE"/>
          </w:rPr>
          <w:t xml:space="preserve"> </w:t>
        </w:r>
      </w:ins>
      <w:r w:rsidRPr="00D44289">
        <w:rPr>
          <w:rFonts w:ascii="Arial" w:hAnsi="Arial" w:cs="Arial"/>
          <w:color w:val="4472C4" w:themeColor="accent1"/>
          <w:lang w:val="de-DE"/>
        </w:rPr>
        <w:t>als PDF-Datei an das AStA Büro zu Händen des SP-Vorsitzes zu richten.</w:t>
      </w:r>
      <w:commentRangeEnd w:id="302"/>
      <w:r w:rsidR="00F80230" w:rsidRPr="00D44289">
        <w:rPr>
          <w:rStyle w:val="Kommentarzeichen"/>
          <w:rFonts w:ascii="Arial" w:hAnsi="Arial" w:cs="Arial"/>
          <w:color w:val="4472C4" w:themeColor="accent1"/>
          <w:lang w:val="de-DE"/>
        </w:rPr>
        <w:commentReference w:id="302"/>
      </w:r>
      <w:commentRangeEnd w:id="303"/>
      <w:r w:rsidR="004D4632" w:rsidRPr="00D44289">
        <w:rPr>
          <w:rStyle w:val="Kommentarzeichen"/>
          <w:rFonts w:ascii="Arial" w:hAnsi="Arial" w:cs="Arial"/>
          <w:color w:val="4472C4" w:themeColor="accent1"/>
          <w:lang w:val="de-DE"/>
        </w:rPr>
        <w:commentReference w:id="303"/>
      </w:r>
    </w:p>
    <w:p w14:paraId="14325752" w14:textId="77777777" w:rsidR="001F38C5" w:rsidRPr="00D44289" w:rsidRDefault="001F38C5" w:rsidP="00A85C3E">
      <w:pPr>
        <w:rPr>
          <w:ins w:id="306" w:author="Sofia Weavind" w:date="2023-06-30T19:23:00Z"/>
          <w:rFonts w:ascii="Arial" w:hAnsi="Arial" w:cs="Arial"/>
          <w:color w:val="4472C4" w:themeColor="accent1"/>
          <w:lang w:val="de-DE"/>
        </w:rPr>
      </w:pPr>
      <w:r w:rsidRPr="00D44289">
        <w:rPr>
          <w:rFonts w:ascii="Arial" w:hAnsi="Arial" w:cs="Arial"/>
          <w:color w:val="4472C4" w:themeColor="accent1"/>
          <w:lang w:val="de-DE"/>
        </w:rPr>
        <w:t>(4) Der Wahlausschuss wird durch das Studierendenparlament bis zum 105. Tag vor dem Wahltag gewählt. </w:t>
      </w:r>
    </w:p>
    <w:p w14:paraId="43BF6E6C" w14:textId="5521768A" w:rsidR="004D4632" w:rsidRPr="00D44289" w:rsidDel="004D4632" w:rsidRDefault="004D4632" w:rsidP="00A85C3E">
      <w:pPr>
        <w:rPr>
          <w:del w:id="307" w:author="Sofia Weavind" w:date="2023-06-30T19:26:00Z"/>
          <w:rFonts w:ascii="Arial" w:hAnsi="Arial" w:cs="Arial"/>
          <w:color w:val="4472C4" w:themeColor="accent1"/>
          <w:lang w:val="de-DE"/>
          <w:rPrChange w:id="308" w:author="Sofia Weavind" w:date="2023-06-30T19:23:00Z">
            <w:rPr>
              <w:del w:id="309" w:author="Sofia Weavind" w:date="2023-06-30T19:26:00Z"/>
              <w:lang w:val="de-DE"/>
            </w:rPr>
          </w:rPrChange>
        </w:rPr>
      </w:pPr>
    </w:p>
    <w:p w14:paraId="6A4C9198" w14:textId="5C2BF75F"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(5) Darüber hinaus wählt das Studierendenparlament zeitgleich eine Anzahl nachrückender Mitglieder (Nachbesetzungsliste), die im Bedarfsfall jederzeit vom Studierendenparlament nachgewählt werden können, für Fälle des Abs. 2.</w:t>
      </w:r>
      <w:r w:rsidR="00183ECE" w:rsidRPr="00D44289">
        <w:rPr>
          <w:rFonts w:ascii="Arial" w:hAnsi="Arial" w:cs="Arial"/>
          <w:color w:val="4472C4" w:themeColor="accent1"/>
          <w:lang w:val="de-DE"/>
        </w:rPr>
        <w:t xml:space="preserve"> </w:t>
      </w:r>
      <w:commentRangeStart w:id="310"/>
      <w:r w:rsidR="00183ECE" w:rsidRPr="00D44289">
        <w:rPr>
          <w:rFonts w:ascii="Arial" w:hAnsi="Arial" w:cs="Arial"/>
          <w:color w:val="4472C4" w:themeColor="accent1"/>
          <w:lang w:val="de-DE"/>
        </w:rPr>
        <w:t>Soll auch eine Ersatzliste gewählt werden?</w:t>
      </w:r>
      <w:commentRangeEnd w:id="310"/>
      <w:r w:rsidR="008223FF" w:rsidRPr="00D44289">
        <w:rPr>
          <w:rStyle w:val="Kommentarzeichen"/>
          <w:rFonts w:ascii="Arial" w:hAnsi="Arial" w:cs="Arial"/>
          <w:color w:val="4472C4" w:themeColor="accent1"/>
          <w:lang w:val="de-DE"/>
        </w:rPr>
        <w:commentReference w:id="310"/>
      </w:r>
    </w:p>
    <w:p w14:paraId="496DDAE1" w14:textId="67CB6368" w:rsidR="001F38C5" w:rsidRPr="00D44289" w:rsidRDefault="001F38C5" w:rsidP="00A85C3E">
      <w:pPr>
        <w:rPr>
          <w:rFonts w:ascii="Arial" w:hAnsi="Arial" w:cs="Arial"/>
          <w:color w:val="4472C4" w:themeColor="accent1"/>
          <w:lang w:val="de-DE"/>
        </w:rPr>
      </w:pPr>
      <w:commentRangeStart w:id="311"/>
      <w:r w:rsidRPr="00D44289">
        <w:rPr>
          <w:rFonts w:ascii="Arial" w:hAnsi="Arial" w:cs="Arial"/>
          <w:color w:val="4472C4" w:themeColor="accent1"/>
          <w:lang w:val="de-DE"/>
        </w:rPr>
        <w:t>Wahl des Wahlleiters muss noch irgendwie mit rein (mit Ausschreibungsverfahren)</w:t>
      </w:r>
      <w:commentRangeEnd w:id="311"/>
      <w:r w:rsidR="008223FF" w:rsidRPr="00D44289">
        <w:rPr>
          <w:rStyle w:val="Kommentarzeichen"/>
          <w:rFonts w:ascii="Arial" w:hAnsi="Arial" w:cs="Arial"/>
          <w:color w:val="4472C4" w:themeColor="accent1"/>
          <w:lang w:val="de-DE"/>
        </w:rPr>
        <w:commentReference w:id="311"/>
      </w:r>
    </w:p>
    <w:p w14:paraId="48C6ED4C" w14:textId="2EDF475B" w:rsidR="001F38C5" w:rsidRPr="00D44289" w:rsidRDefault="001F38C5" w:rsidP="00A85C3E">
      <w:pPr>
        <w:rPr>
          <w:rFonts w:ascii="Arial" w:hAnsi="Arial" w:cs="Arial"/>
          <w:color w:val="4472C4" w:themeColor="accent1"/>
          <w:lang w:val="de-DE"/>
        </w:rPr>
      </w:pPr>
    </w:p>
    <w:p w14:paraId="128A5088"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 </w:t>
      </w:r>
    </w:p>
    <w:p w14:paraId="5F4035AA"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 </w:t>
      </w:r>
    </w:p>
    <w:p w14:paraId="3D57A6CE" w14:textId="77777777" w:rsidR="001F38C5" w:rsidRPr="00D44289" w:rsidRDefault="001F38C5" w:rsidP="00A85C3E">
      <w:pPr>
        <w:rPr>
          <w:rFonts w:ascii="Arial" w:hAnsi="Arial" w:cs="Arial"/>
          <w:b/>
          <w:bCs/>
          <w:color w:val="4472C4" w:themeColor="accent1"/>
          <w:lang w:val="de-DE"/>
        </w:rPr>
      </w:pPr>
      <w:r w:rsidRPr="00D44289">
        <w:rPr>
          <w:rFonts w:ascii="Arial" w:hAnsi="Arial" w:cs="Arial"/>
          <w:b/>
          <w:bCs/>
          <w:color w:val="4472C4" w:themeColor="accent1"/>
          <w:lang w:val="de-DE"/>
        </w:rPr>
        <w:t>§ 11 Amtszeit der Mitglieder des Wahlausschusses </w:t>
      </w:r>
    </w:p>
    <w:p w14:paraId="66A703D3"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(1) Die Amtszeit der Mitglieder des Wahlausschusses beginnt mit ihrer Wahl. Sie endet mit der Konstituierung aller neu gewählten Organe der Studierendenschaft. </w:t>
      </w:r>
    </w:p>
    <w:p w14:paraId="4559DC37" w14:textId="77777777" w:rsidR="00E7327D"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 xml:space="preserve">(2) Die Amtszeit endet vorzeitig </w:t>
      </w:r>
    </w:p>
    <w:p w14:paraId="03953151" w14:textId="0FF31452" w:rsidR="00E7327D"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1. durch Rücktritt</w:t>
      </w:r>
      <w:ins w:id="312" w:author="Sofia Weavind" w:date="2023-06-23T20:30:00Z">
        <w:r w:rsidR="004D4632" w:rsidRPr="00D44289">
          <w:rPr>
            <w:rFonts w:ascii="Arial" w:hAnsi="Arial" w:cs="Arial"/>
            <w:color w:val="4472C4" w:themeColor="accent1"/>
            <w:lang w:val="de-DE"/>
          </w:rPr>
          <w:t xml:space="preserve"> oder</w:t>
        </w:r>
      </w:ins>
      <w:r w:rsidRPr="00D44289">
        <w:rPr>
          <w:rFonts w:ascii="Arial" w:hAnsi="Arial" w:cs="Arial"/>
          <w:color w:val="4472C4" w:themeColor="accent1"/>
          <w:lang w:val="de-DE"/>
        </w:rPr>
        <w:t xml:space="preserve">, </w:t>
      </w:r>
    </w:p>
    <w:p w14:paraId="273B473D" w14:textId="77777777" w:rsidR="00E7327D"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 xml:space="preserve">2. </w:t>
      </w:r>
      <w:commentRangeStart w:id="313"/>
      <w:r w:rsidRPr="00D44289">
        <w:rPr>
          <w:rFonts w:ascii="Arial" w:hAnsi="Arial" w:cs="Arial"/>
          <w:color w:val="4472C4" w:themeColor="accent1"/>
          <w:lang w:val="de-DE"/>
        </w:rPr>
        <w:t xml:space="preserve">durch Exmatrikulation oder </w:t>
      </w:r>
      <w:commentRangeEnd w:id="313"/>
      <w:r w:rsidR="00AE7478" w:rsidRPr="00D44289">
        <w:rPr>
          <w:rStyle w:val="Kommentarzeichen"/>
          <w:rFonts w:ascii="Arial" w:hAnsi="Arial" w:cs="Arial"/>
          <w:color w:val="4472C4" w:themeColor="accent1"/>
          <w:lang w:val="de-DE"/>
        </w:rPr>
        <w:commentReference w:id="313"/>
      </w:r>
    </w:p>
    <w:p w14:paraId="304AB16F" w14:textId="0D91A388"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3. durch Tod. </w:t>
      </w:r>
    </w:p>
    <w:p w14:paraId="3C85CBDC"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(3) Die Amtszeit endet außerdem durch Abwahl aller seiner Mitglieder durch Beschluss des Studierendenparlaments, welcher mit einer Zwei-Drittel-Mehrheit seiner Mitglieder beschlossen werden muss. Im Rahmen dieses Beschlusses müssen sogleich neue Mitglieder gewählt werden.</w:t>
      </w:r>
    </w:p>
    <w:p w14:paraId="73EA9D45" w14:textId="77777777"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 </w:t>
      </w:r>
    </w:p>
    <w:p w14:paraId="0AA064EB" w14:textId="77777777" w:rsidR="001F38C5" w:rsidRPr="00D44289" w:rsidRDefault="001F38C5" w:rsidP="00A85C3E">
      <w:pPr>
        <w:rPr>
          <w:rFonts w:ascii="Arial" w:hAnsi="Arial" w:cs="Arial"/>
          <w:b/>
          <w:bCs/>
          <w:color w:val="4472C4" w:themeColor="accent1"/>
          <w:lang w:val="de-DE"/>
        </w:rPr>
      </w:pPr>
      <w:r w:rsidRPr="00D44289">
        <w:rPr>
          <w:rFonts w:ascii="Arial" w:hAnsi="Arial" w:cs="Arial"/>
          <w:b/>
          <w:bCs/>
          <w:color w:val="4472C4" w:themeColor="accent1"/>
          <w:lang w:val="de-DE"/>
        </w:rPr>
        <w:t>§ 12 Aufgaben des Wahlausschusses </w:t>
      </w:r>
    </w:p>
    <w:p w14:paraId="464C40CB" w14:textId="52669B36"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(1) Der Wahlausschuss wählt aus der Mitte seiner Mitglieder eine Vorsitzende</w:t>
      </w:r>
      <w:r w:rsidR="00E7327D" w:rsidRPr="00D44289">
        <w:rPr>
          <w:rFonts w:ascii="Arial" w:hAnsi="Arial" w:cs="Arial"/>
          <w:color w:val="4472C4" w:themeColor="accent1"/>
          <w:lang w:val="de-DE"/>
        </w:rPr>
        <w:t xml:space="preserve"> / einen Vorsitzende</w:t>
      </w:r>
      <w:r w:rsidRPr="00D44289">
        <w:rPr>
          <w:rFonts w:ascii="Arial" w:hAnsi="Arial" w:cs="Arial"/>
          <w:color w:val="4472C4" w:themeColor="accent1"/>
          <w:lang w:val="de-DE"/>
        </w:rPr>
        <w:t>n und eine Stellvertretung. Endet die Amtszeit des Vorsitzes gemäß § 11 Abs. 2, rückt die Stellvertretung nach; der Wahlausschuss wählt sodann unverzüglich eine neue Stellvertretung.</w:t>
      </w:r>
      <w:ins w:id="314" w:author="Sofia Weavind" w:date="2023-06-30T19:42:00Z">
        <w:r w:rsidR="004D4632" w:rsidRPr="00D44289">
          <w:rPr>
            <w:rFonts w:ascii="Arial" w:hAnsi="Arial" w:cs="Arial"/>
            <w:color w:val="4472C4" w:themeColor="accent1"/>
            <w:lang w:val="de-DE"/>
          </w:rPr>
          <w:t xml:space="preserve"> Sollten der Vorsitz und die Stellvertretung entfallen, </w:t>
        </w:r>
      </w:ins>
      <w:ins w:id="315" w:author="Sofia Weavind" w:date="2023-06-30T19:43:00Z">
        <w:r w:rsidR="004D4632" w:rsidRPr="00D44289">
          <w:rPr>
            <w:rFonts w:ascii="Arial" w:hAnsi="Arial" w:cs="Arial"/>
            <w:color w:val="4472C4" w:themeColor="accent1"/>
            <w:lang w:val="de-DE"/>
          </w:rPr>
          <w:t>lädt</w:t>
        </w:r>
      </w:ins>
      <w:ins w:id="316" w:author="Sofia Weavind" w:date="2023-06-30T19:42:00Z">
        <w:r w:rsidR="004D4632" w:rsidRPr="00D44289">
          <w:rPr>
            <w:rFonts w:ascii="Arial" w:hAnsi="Arial" w:cs="Arial"/>
            <w:color w:val="4472C4" w:themeColor="accent1"/>
            <w:lang w:val="de-DE"/>
          </w:rPr>
          <w:t xml:space="preserve"> der SP-Vorsitz</w:t>
        </w:r>
      </w:ins>
      <w:ins w:id="317" w:author="Sofia Weavind" w:date="2023-06-30T19:44:00Z">
        <w:r w:rsidR="004D4632" w:rsidRPr="00D44289">
          <w:rPr>
            <w:rFonts w:ascii="Arial" w:hAnsi="Arial" w:cs="Arial"/>
            <w:color w:val="4472C4" w:themeColor="accent1"/>
            <w:lang w:val="de-DE"/>
          </w:rPr>
          <w:t xml:space="preserve"> unverzüglich</w:t>
        </w:r>
      </w:ins>
      <w:ins w:id="318" w:author="Sofia Weavind" w:date="2023-06-30T19:42:00Z">
        <w:r w:rsidR="004D4632" w:rsidRPr="00D44289">
          <w:rPr>
            <w:rFonts w:ascii="Arial" w:hAnsi="Arial" w:cs="Arial"/>
            <w:color w:val="4472C4" w:themeColor="accent1"/>
            <w:lang w:val="de-DE"/>
          </w:rPr>
          <w:t xml:space="preserve"> </w:t>
        </w:r>
      </w:ins>
      <w:ins w:id="319" w:author="Sofia Weavind" w:date="2023-06-30T19:43:00Z">
        <w:r w:rsidR="004D4632" w:rsidRPr="00D44289">
          <w:rPr>
            <w:rFonts w:ascii="Arial" w:hAnsi="Arial" w:cs="Arial"/>
            <w:color w:val="4472C4" w:themeColor="accent1"/>
            <w:lang w:val="de-DE"/>
          </w:rPr>
          <w:t>zur nächste</w:t>
        </w:r>
      </w:ins>
      <w:ins w:id="320" w:author="Sofia Weavind" w:date="2023-06-30T19:44:00Z">
        <w:r w:rsidR="004D4632" w:rsidRPr="00D44289">
          <w:rPr>
            <w:rFonts w:ascii="Arial" w:hAnsi="Arial" w:cs="Arial"/>
            <w:color w:val="4472C4" w:themeColor="accent1"/>
            <w:lang w:val="de-DE"/>
          </w:rPr>
          <w:t>s</w:t>
        </w:r>
      </w:ins>
      <w:ins w:id="321" w:author="Sofia Weavind" w:date="2023-06-30T19:43:00Z">
        <w:r w:rsidR="004D4632" w:rsidRPr="00D44289">
          <w:rPr>
            <w:rFonts w:ascii="Arial" w:hAnsi="Arial" w:cs="Arial"/>
            <w:color w:val="4472C4" w:themeColor="accent1"/>
            <w:lang w:val="de-DE"/>
          </w:rPr>
          <w:t xml:space="preserve"> Sitzung</w:t>
        </w:r>
      </w:ins>
      <w:ins w:id="322" w:author="Sofia Weavind" w:date="2023-06-30T19:44:00Z">
        <w:r w:rsidR="004D4632" w:rsidRPr="00D44289">
          <w:rPr>
            <w:rFonts w:ascii="Arial" w:hAnsi="Arial" w:cs="Arial"/>
            <w:color w:val="4472C4" w:themeColor="accent1"/>
            <w:lang w:val="de-DE"/>
          </w:rPr>
          <w:t xml:space="preserve"> ein</w:t>
        </w:r>
      </w:ins>
      <w:ins w:id="323" w:author="Sofia Weavind" w:date="2023-06-30T19:43:00Z">
        <w:r w:rsidR="004D4632" w:rsidRPr="00D44289">
          <w:rPr>
            <w:rFonts w:ascii="Arial" w:hAnsi="Arial" w:cs="Arial"/>
            <w:color w:val="4472C4" w:themeColor="accent1"/>
            <w:lang w:val="de-DE"/>
          </w:rPr>
          <w:t>.</w:t>
        </w:r>
      </w:ins>
      <w:r w:rsidRPr="00D44289">
        <w:rPr>
          <w:rFonts w:ascii="Arial" w:hAnsi="Arial" w:cs="Arial"/>
          <w:color w:val="4472C4" w:themeColor="accent1"/>
          <w:lang w:val="de-DE"/>
        </w:rPr>
        <w:t xml:space="preserve"> Der Vorsitz leitet die Sitzungen des Wahlausschusses. </w:t>
      </w:r>
    </w:p>
    <w:p w14:paraId="765E9923" w14:textId="77B7B139"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 xml:space="preserve">(2) Der Wahlausschuss </w:t>
      </w:r>
      <w:del w:id="324" w:author="Sofia Weavind" w:date="2023-06-30T19:38:00Z">
        <w:r w:rsidRPr="00D44289" w:rsidDel="004D4632">
          <w:rPr>
            <w:rFonts w:ascii="Arial" w:hAnsi="Arial" w:cs="Arial"/>
            <w:color w:val="4472C4" w:themeColor="accent1"/>
            <w:lang w:val="de-DE"/>
            <w:rPrChange w:id="325" w:author="Sofia Weavind" w:date="2023-06-30T19:38:00Z">
              <w:rPr>
                <w:lang w:val="de-DE"/>
              </w:rPr>
            </w:rPrChange>
          </w:rPr>
          <w:delText xml:space="preserve">bestimmt </w:delText>
        </w:r>
      </w:del>
      <w:ins w:id="326" w:author="Sofia Weavind" w:date="2023-06-30T19:38:00Z">
        <w:r w:rsidR="004D4632" w:rsidRPr="00D44289">
          <w:rPr>
            <w:rFonts w:ascii="Arial" w:hAnsi="Arial" w:cs="Arial"/>
            <w:color w:val="4472C4" w:themeColor="accent1"/>
            <w:lang w:val="de-DE"/>
          </w:rPr>
          <w:t>wählt</w:t>
        </w:r>
        <w:r w:rsidR="004D4632" w:rsidRPr="00D44289">
          <w:rPr>
            <w:rFonts w:ascii="Arial" w:hAnsi="Arial" w:cs="Arial"/>
            <w:color w:val="4472C4" w:themeColor="accent1"/>
            <w:lang w:val="de-DE"/>
            <w:rPrChange w:id="327" w:author="Sofia Weavind" w:date="2023-06-30T19:38:00Z">
              <w:rPr>
                <w:lang w:val="de-DE"/>
              </w:rPr>
            </w:rPrChange>
          </w:rPr>
          <w:t xml:space="preserve"> </w:t>
        </w:r>
      </w:ins>
      <w:r w:rsidRPr="00D44289">
        <w:rPr>
          <w:rFonts w:ascii="Arial" w:hAnsi="Arial" w:cs="Arial"/>
          <w:color w:val="4472C4" w:themeColor="accent1"/>
          <w:lang w:val="de-DE"/>
        </w:rPr>
        <w:t>eine Person zur Wahlleitung und eine weitere Person als stellvertretende Wahlleitung. Die Wahlleitung ist nicht Mitglied im Wahlausschuss. Abweichend von § 7 kann jede Person (z.B. Externe, aber auch AStA-Mitglieder) als Wahlleitung oder Stellvertretung beauftragt werden. </w:t>
      </w:r>
    </w:p>
    <w:p w14:paraId="1378369E" w14:textId="05D419DA" w:rsidR="00E7327D"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(3) Der Wahlausschuss überwacht die ordnungsgemäße Durchführung der Wahl und hat die Letztentscheidungsbefugnis in alle</w:t>
      </w:r>
      <w:r w:rsidR="00E7327D" w:rsidRPr="00D44289">
        <w:rPr>
          <w:rFonts w:ascii="Arial" w:hAnsi="Arial" w:cs="Arial"/>
          <w:color w:val="4472C4" w:themeColor="accent1"/>
          <w:lang w:val="de-DE"/>
        </w:rPr>
        <w:t>n</w:t>
      </w:r>
      <w:r w:rsidRPr="00D44289">
        <w:rPr>
          <w:rFonts w:ascii="Arial" w:hAnsi="Arial" w:cs="Arial"/>
          <w:color w:val="4472C4" w:themeColor="accent1"/>
          <w:lang w:val="de-DE"/>
        </w:rPr>
        <w:t xml:space="preserve"> diesbezüglichen Fragen. Er hat insbesondere folgende Aufgaben: </w:t>
      </w:r>
    </w:p>
    <w:p w14:paraId="0897F364" w14:textId="77777777" w:rsidR="00E7327D"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lastRenderedPageBreak/>
        <w:t xml:space="preserve">1. die Prüfung der Wahlvorschläge und Kandidaturen und die Entscheidung über deren Zulassung, </w:t>
      </w:r>
    </w:p>
    <w:p w14:paraId="4C226069" w14:textId="77777777" w:rsidR="00E7327D"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 xml:space="preserve">2. die Prüfung der ordnungsgemäßen Stimmabgabe und die Durchführung der Stimmauszählung, </w:t>
      </w:r>
    </w:p>
    <w:p w14:paraId="02168104" w14:textId="2E98FDA7" w:rsidR="004D4632" w:rsidRPr="00D44289" w:rsidRDefault="001F38C5" w:rsidP="00A85C3E">
      <w:pPr>
        <w:rPr>
          <w:ins w:id="328" w:author="Sofia Weavind" w:date="2023-06-30T20:00:00Z"/>
          <w:rFonts w:ascii="Arial" w:hAnsi="Arial" w:cs="Arial"/>
          <w:color w:val="4472C4" w:themeColor="accent1"/>
          <w:lang w:val="de-DE"/>
        </w:rPr>
      </w:pPr>
      <w:r w:rsidRPr="00D44289">
        <w:rPr>
          <w:rFonts w:ascii="Arial" w:hAnsi="Arial" w:cs="Arial"/>
          <w:color w:val="4472C4" w:themeColor="accent1"/>
          <w:lang w:val="de-DE"/>
        </w:rPr>
        <w:t>3. die Feststellung der Wahlergebnisse und der Sitzverteilungen und deren Bekanntmachung, 4. Einladung aller neu gewählten Gremien zu den konstituierenden Sitzungen</w:t>
      </w:r>
    </w:p>
    <w:p w14:paraId="1A938A0C" w14:textId="03465F27" w:rsidR="004D4632" w:rsidRPr="00D44289" w:rsidRDefault="004D4632" w:rsidP="00A85C3E">
      <w:pPr>
        <w:rPr>
          <w:rFonts w:ascii="Arial" w:hAnsi="Arial" w:cs="Arial"/>
          <w:color w:val="4472C4" w:themeColor="accent1"/>
          <w:lang w:val="de-DE"/>
        </w:rPr>
      </w:pPr>
      <w:ins w:id="329" w:author="Sofia Weavind" w:date="2023-06-30T20:00:00Z">
        <w:r w:rsidRPr="00D44289">
          <w:rPr>
            <w:rFonts w:ascii="Arial" w:hAnsi="Arial" w:cs="Arial"/>
            <w:color w:val="4472C4" w:themeColor="accent1"/>
            <w:lang w:val="de-DE"/>
          </w:rPr>
          <w:t xml:space="preserve">(4) Der Vorsitz des Wahlausschusses </w:t>
        </w:r>
      </w:ins>
      <w:ins w:id="330" w:author="Sofia Weavind" w:date="2023-06-30T20:01:00Z">
        <w:r w:rsidRPr="00D44289">
          <w:rPr>
            <w:rFonts w:ascii="Arial" w:hAnsi="Arial" w:cs="Arial"/>
            <w:color w:val="4472C4" w:themeColor="accent1"/>
            <w:lang w:val="de-DE"/>
          </w:rPr>
          <w:t xml:space="preserve">lädt zu den </w:t>
        </w:r>
      </w:ins>
      <w:ins w:id="331" w:author="Sofia Weavind" w:date="2023-06-30T20:00:00Z">
        <w:r w:rsidRPr="00D44289">
          <w:rPr>
            <w:rFonts w:ascii="Arial" w:hAnsi="Arial" w:cs="Arial"/>
            <w:color w:val="4472C4" w:themeColor="accent1"/>
            <w:lang w:val="de-DE"/>
          </w:rPr>
          <w:t>Sitz</w:t>
        </w:r>
      </w:ins>
      <w:ins w:id="332" w:author="Sofia Weavind" w:date="2023-06-30T20:01:00Z">
        <w:r w:rsidRPr="00D44289">
          <w:rPr>
            <w:rFonts w:ascii="Arial" w:hAnsi="Arial" w:cs="Arial"/>
            <w:color w:val="4472C4" w:themeColor="accent1"/>
            <w:lang w:val="de-DE"/>
          </w:rPr>
          <w:t>ungen ein und veröffentlicht dies auf fernstudis.de</w:t>
        </w:r>
      </w:ins>
    </w:p>
    <w:p w14:paraId="17CA27B6" w14:textId="09366DAA" w:rsidR="00183ECE" w:rsidRPr="00D44289" w:rsidRDefault="00183ECE" w:rsidP="00A85C3E">
      <w:pPr>
        <w:rPr>
          <w:rFonts w:ascii="Arial" w:hAnsi="Arial" w:cs="Arial"/>
          <w:color w:val="4472C4" w:themeColor="accent1"/>
          <w:lang w:val="de-DE"/>
        </w:rPr>
      </w:pPr>
      <w:commentRangeStart w:id="333"/>
      <w:r w:rsidRPr="00D44289">
        <w:rPr>
          <w:rFonts w:ascii="Arial" w:hAnsi="Arial" w:cs="Arial"/>
          <w:color w:val="4472C4" w:themeColor="accent1"/>
          <w:lang w:val="de-DE"/>
        </w:rPr>
        <w:t>Benötigt es hier eine Ausschreibung? Und wenn ja, welche Zeitspanne?</w:t>
      </w:r>
      <w:commentRangeEnd w:id="333"/>
      <w:r w:rsidR="00C33765" w:rsidRPr="00D44289">
        <w:rPr>
          <w:rStyle w:val="Kommentarzeichen"/>
          <w:rFonts w:ascii="Arial" w:hAnsi="Arial" w:cs="Arial"/>
          <w:color w:val="4472C4" w:themeColor="accent1"/>
          <w:lang w:val="de-DE"/>
        </w:rPr>
        <w:commentReference w:id="333"/>
      </w:r>
    </w:p>
    <w:p w14:paraId="155F2330" w14:textId="03D11A02" w:rsidR="001F38C5" w:rsidRPr="00D44289" w:rsidRDefault="001F38C5" w:rsidP="00A85C3E">
      <w:pPr>
        <w:rPr>
          <w:rFonts w:ascii="Arial" w:hAnsi="Arial" w:cs="Arial"/>
          <w:color w:val="4472C4" w:themeColor="accent1"/>
          <w:lang w:val="de-DE"/>
        </w:rPr>
      </w:pPr>
      <w:r w:rsidRPr="00D44289">
        <w:rPr>
          <w:rFonts w:ascii="Arial" w:hAnsi="Arial" w:cs="Arial"/>
          <w:color w:val="4472C4" w:themeColor="accent1"/>
          <w:lang w:val="de-DE"/>
        </w:rPr>
        <w:t> </w:t>
      </w:r>
    </w:p>
    <w:p w14:paraId="07C85751" w14:textId="77777777" w:rsidR="00FC6E69" w:rsidRPr="00D44289" w:rsidRDefault="00FC6E69" w:rsidP="00A85C3E">
      <w:pPr>
        <w:rPr>
          <w:rFonts w:ascii="Arial" w:hAnsi="Arial" w:cs="Arial"/>
          <w:b/>
          <w:bCs/>
          <w:color w:val="4472C4" w:themeColor="accent1"/>
          <w:lang w:val="de-DE"/>
        </w:rPr>
      </w:pPr>
      <w:r w:rsidRPr="00D44289">
        <w:rPr>
          <w:rFonts w:ascii="Arial" w:hAnsi="Arial" w:cs="Arial"/>
          <w:b/>
          <w:bCs/>
          <w:color w:val="4472C4" w:themeColor="accent1"/>
          <w:lang w:val="de-DE"/>
        </w:rPr>
        <w:t>§ 13 Aufgaben der Wahlleitung </w:t>
      </w:r>
    </w:p>
    <w:p w14:paraId="2BCA6E3B" w14:textId="77777777" w:rsidR="00FC6E69" w:rsidRPr="00D44289" w:rsidRDefault="00FC6E69" w:rsidP="00A85C3E">
      <w:pPr>
        <w:rPr>
          <w:rFonts w:ascii="Arial" w:hAnsi="Arial" w:cs="Arial"/>
          <w:color w:val="4472C4" w:themeColor="accent1"/>
          <w:lang w:val="de-DE"/>
        </w:rPr>
      </w:pPr>
      <w:r w:rsidRPr="00D44289">
        <w:rPr>
          <w:rFonts w:ascii="Arial" w:hAnsi="Arial" w:cs="Arial"/>
          <w:color w:val="4472C4" w:themeColor="accent1"/>
          <w:lang w:val="de-DE"/>
        </w:rPr>
        <w:t>Die Wahlleitung leitet die Wahlhandlungen. Sie bereitet die Wahl vor und organisiert die Durchführung. Sie führt die Beschlüsse des Wahlausschusses aus und stellt die technische Vorbereitung und Durchführung der Wahlen sicher. </w:t>
      </w:r>
    </w:p>
    <w:p w14:paraId="0FF3A2EE" w14:textId="77777777" w:rsidR="00FC6E69" w:rsidRPr="00D44289" w:rsidRDefault="00FC6E69" w:rsidP="00A85C3E">
      <w:pPr>
        <w:rPr>
          <w:rFonts w:ascii="Arial" w:hAnsi="Arial" w:cs="Arial"/>
          <w:color w:val="4472C4" w:themeColor="accent1"/>
          <w:lang w:val="de-DE"/>
        </w:rPr>
      </w:pPr>
      <w:r w:rsidRPr="00D44289">
        <w:rPr>
          <w:rFonts w:ascii="Arial" w:hAnsi="Arial" w:cs="Arial"/>
          <w:color w:val="4472C4" w:themeColor="accent1"/>
          <w:lang w:val="de-DE"/>
        </w:rPr>
        <w:t>(1) Sie hat insbesondere folgende Aufgaben: </w:t>
      </w:r>
    </w:p>
    <w:p w14:paraId="10BE419B" w14:textId="77777777" w:rsidR="00FC6E69" w:rsidRPr="00D44289" w:rsidRDefault="00FC6E69" w:rsidP="00A85C3E">
      <w:pPr>
        <w:rPr>
          <w:rFonts w:ascii="Arial" w:hAnsi="Arial" w:cs="Arial"/>
          <w:color w:val="4472C4" w:themeColor="accent1"/>
          <w:lang w:val="de-DE"/>
        </w:rPr>
      </w:pPr>
      <w:r w:rsidRPr="00D44289">
        <w:rPr>
          <w:rFonts w:ascii="Arial" w:hAnsi="Arial" w:cs="Arial"/>
          <w:color w:val="4472C4" w:themeColor="accent1"/>
          <w:lang w:val="de-DE"/>
        </w:rPr>
        <w:t>    1. die Bekanntmachung der Wahlen, </w:t>
      </w:r>
    </w:p>
    <w:p w14:paraId="6DE7932C" w14:textId="77777777" w:rsidR="00FC6E69" w:rsidRPr="00D44289" w:rsidRDefault="00FC6E69" w:rsidP="00A85C3E">
      <w:pPr>
        <w:rPr>
          <w:rFonts w:ascii="Arial" w:hAnsi="Arial" w:cs="Arial"/>
          <w:color w:val="4472C4" w:themeColor="accent1"/>
          <w:lang w:val="de-DE"/>
        </w:rPr>
      </w:pPr>
      <w:r w:rsidRPr="00D44289">
        <w:rPr>
          <w:rFonts w:ascii="Arial" w:hAnsi="Arial" w:cs="Arial"/>
          <w:color w:val="4472C4" w:themeColor="accent1"/>
          <w:lang w:val="de-DE"/>
        </w:rPr>
        <w:t>    2. die Einholung des Wahlverzeichnisses (§ 16 Abs. 1), </w:t>
      </w:r>
    </w:p>
    <w:p w14:paraId="68060434" w14:textId="77777777" w:rsidR="00FC6E69" w:rsidRPr="00D44289" w:rsidRDefault="00FC6E69" w:rsidP="00A85C3E">
      <w:pPr>
        <w:rPr>
          <w:rFonts w:ascii="Arial" w:hAnsi="Arial" w:cs="Arial"/>
          <w:color w:val="4472C4" w:themeColor="accent1"/>
          <w:lang w:val="de-DE"/>
        </w:rPr>
      </w:pPr>
      <w:r w:rsidRPr="00D44289">
        <w:rPr>
          <w:rFonts w:ascii="Arial" w:hAnsi="Arial" w:cs="Arial"/>
          <w:color w:val="4472C4" w:themeColor="accent1"/>
          <w:lang w:val="de-DE"/>
        </w:rPr>
        <w:t>    3. die Bekanntmachung der Wahlvorschläge </w:t>
      </w:r>
    </w:p>
    <w:p w14:paraId="49DC3D98" w14:textId="77777777" w:rsidR="00FC6E69" w:rsidRPr="00D44289" w:rsidRDefault="00FC6E69" w:rsidP="00A85C3E">
      <w:pPr>
        <w:rPr>
          <w:rFonts w:ascii="Arial" w:hAnsi="Arial" w:cs="Arial"/>
          <w:color w:val="4472C4" w:themeColor="accent1"/>
          <w:lang w:val="de-DE"/>
        </w:rPr>
      </w:pPr>
      <w:r w:rsidRPr="00D44289">
        <w:rPr>
          <w:rFonts w:ascii="Arial" w:hAnsi="Arial" w:cs="Arial"/>
          <w:color w:val="4472C4" w:themeColor="accent1"/>
          <w:lang w:val="de-DE"/>
        </w:rPr>
        <w:t>    4. die Ausschreibung der Stellen der Wahlhelfer*innen, </w:t>
      </w:r>
    </w:p>
    <w:p w14:paraId="2133CFFB" w14:textId="77777777" w:rsidR="00FC6E69" w:rsidRPr="00D44289" w:rsidRDefault="00FC6E69" w:rsidP="00A85C3E">
      <w:pPr>
        <w:rPr>
          <w:rFonts w:ascii="Arial" w:hAnsi="Arial" w:cs="Arial"/>
          <w:color w:val="4472C4" w:themeColor="accent1"/>
          <w:lang w:val="de-DE"/>
        </w:rPr>
      </w:pPr>
      <w:r w:rsidRPr="00D44289">
        <w:rPr>
          <w:rFonts w:ascii="Arial" w:hAnsi="Arial" w:cs="Arial"/>
          <w:color w:val="4472C4" w:themeColor="accent1"/>
          <w:lang w:val="de-DE"/>
        </w:rPr>
        <w:t>   5.  die Buchung von Räumlichkeiten zur Stimmauszählung.</w:t>
      </w:r>
    </w:p>
    <w:p w14:paraId="5BBE88E7" w14:textId="77777777" w:rsidR="00FC6E69" w:rsidRPr="00D44289" w:rsidRDefault="00FC6E69" w:rsidP="00A85C3E">
      <w:pPr>
        <w:rPr>
          <w:rFonts w:ascii="Arial" w:hAnsi="Arial" w:cs="Arial"/>
          <w:color w:val="4472C4" w:themeColor="accent1"/>
          <w:lang w:val="de-DE"/>
        </w:rPr>
      </w:pPr>
      <w:r w:rsidRPr="00D44289">
        <w:rPr>
          <w:rFonts w:ascii="Arial" w:hAnsi="Arial" w:cs="Arial"/>
          <w:color w:val="4472C4" w:themeColor="accent1"/>
          <w:lang w:val="de-DE"/>
        </w:rPr>
        <w:t>   </w:t>
      </w:r>
    </w:p>
    <w:p w14:paraId="3796F304" w14:textId="77777777" w:rsidR="00FC6E69" w:rsidRPr="00D44289" w:rsidRDefault="00FC6E69" w:rsidP="00A85C3E">
      <w:pPr>
        <w:rPr>
          <w:rFonts w:ascii="Arial" w:hAnsi="Arial" w:cs="Arial"/>
          <w:color w:val="4472C4" w:themeColor="accent1"/>
          <w:lang w:val="de-DE"/>
        </w:rPr>
      </w:pPr>
      <w:r w:rsidRPr="00D44289">
        <w:rPr>
          <w:rFonts w:ascii="Arial" w:hAnsi="Arial" w:cs="Arial"/>
          <w:color w:val="4472C4" w:themeColor="accent1"/>
          <w:lang w:val="de-DE"/>
        </w:rPr>
        <w:t>(2) Im Falle einer Briefwahl:</w:t>
      </w:r>
    </w:p>
    <w:p w14:paraId="34F5A5EA" w14:textId="77777777" w:rsidR="00FC6E69" w:rsidRPr="00D44289" w:rsidRDefault="00FC6E69" w:rsidP="00A85C3E">
      <w:pPr>
        <w:rPr>
          <w:rFonts w:ascii="Arial" w:hAnsi="Arial" w:cs="Arial"/>
          <w:color w:val="4472C4" w:themeColor="accent1"/>
          <w:lang w:val="de-DE"/>
        </w:rPr>
      </w:pPr>
      <w:r w:rsidRPr="00D44289">
        <w:rPr>
          <w:rFonts w:ascii="Arial" w:hAnsi="Arial" w:cs="Arial"/>
          <w:color w:val="4472C4" w:themeColor="accent1"/>
          <w:lang w:val="de-DE"/>
        </w:rPr>
        <w:t>    1. die Erstellung der Wahlunterlagen: im Falle der Briefwahl Wahlerklärungen, Stimmzettel, Stimmzettelumschläge, Beipackzettel, Wahlbriefumschläge, Wahlschablone u.a., </w:t>
      </w:r>
    </w:p>
    <w:p w14:paraId="4EEAC418" w14:textId="77777777" w:rsidR="00FC6E69" w:rsidRPr="00D44289" w:rsidRDefault="00FC6E69" w:rsidP="00A85C3E">
      <w:pPr>
        <w:rPr>
          <w:rFonts w:ascii="Arial" w:hAnsi="Arial" w:cs="Arial"/>
          <w:color w:val="4472C4" w:themeColor="accent1"/>
          <w:lang w:val="de-DE"/>
        </w:rPr>
      </w:pPr>
      <w:r w:rsidRPr="00D44289">
        <w:rPr>
          <w:rFonts w:ascii="Arial" w:hAnsi="Arial" w:cs="Arial"/>
          <w:color w:val="4472C4" w:themeColor="accent1"/>
          <w:lang w:val="de-DE"/>
        </w:rPr>
        <w:t>    2. die Beauftragung der Druckaufträge, </w:t>
      </w:r>
    </w:p>
    <w:p w14:paraId="1F71AE81" w14:textId="77777777" w:rsidR="00FC6E69" w:rsidRPr="00D44289" w:rsidRDefault="00FC6E69" w:rsidP="00A85C3E">
      <w:pPr>
        <w:rPr>
          <w:rFonts w:ascii="Arial" w:hAnsi="Arial" w:cs="Arial"/>
          <w:color w:val="4472C4" w:themeColor="accent1"/>
          <w:lang w:val="de-DE"/>
        </w:rPr>
      </w:pPr>
      <w:r w:rsidRPr="00D44289">
        <w:rPr>
          <w:rFonts w:ascii="Arial" w:hAnsi="Arial" w:cs="Arial"/>
          <w:color w:val="4472C4" w:themeColor="accent1"/>
          <w:lang w:val="de-DE"/>
        </w:rPr>
        <w:t>    3. die Organisation der Abholung der eingegangen Wahlbriefe </w:t>
      </w:r>
    </w:p>
    <w:p w14:paraId="67403FE9" w14:textId="77777777" w:rsidR="00FC6E69" w:rsidRPr="00D44289" w:rsidRDefault="00FC6E69" w:rsidP="00A85C3E">
      <w:pPr>
        <w:rPr>
          <w:rFonts w:ascii="Arial" w:hAnsi="Arial" w:cs="Arial"/>
          <w:color w:val="4472C4" w:themeColor="accent1"/>
          <w:lang w:val="de-DE"/>
        </w:rPr>
      </w:pPr>
      <w:r w:rsidRPr="00D44289">
        <w:rPr>
          <w:rFonts w:ascii="Arial" w:hAnsi="Arial" w:cs="Arial"/>
          <w:color w:val="4472C4" w:themeColor="accent1"/>
          <w:lang w:val="de-DE"/>
        </w:rPr>
        <w:t>    4. die Aufbewahrung der Stimmzettel in gesicherten Wahlurnen bis zur Stimmauszählung, </w:t>
      </w:r>
    </w:p>
    <w:p w14:paraId="26E0BE90" w14:textId="77777777" w:rsidR="00FC6E69" w:rsidRPr="00D44289" w:rsidRDefault="00FC6E69" w:rsidP="00A85C3E">
      <w:pPr>
        <w:rPr>
          <w:rFonts w:ascii="Arial" w:hAnsi="Arial" w:cs="Arial"/>
          <w:color w:val="4472C4" w:themeColor="accent1"/>
          <w:lang w:val="de-DE"/>
        </w:rPr>
      </w:pPr>
      <w:r w:rsidRPr="00D44289">
        <w:rPr>
          <w:rFonts w:ascii="Arial" w:hAnsi="Arial" w:cs="Arial"/>
          <w:color w:val="4472C4" w:themeColor="accent1"/>
          <w:lang w:val="de-DE"/>
        </w:rPr>
        <w:t>    </w:t>
      </w:r>
    </w:p>
    <w:p w14:paraId="16FB69E4" w14:textId="77777777" w:rsidR="00FC6E69" w:rsidRPr="00D44289" w:rsidRDefault="00FC6E69" w:rsidP="00A85C3E">
      <w:pPr>
        <w:rPr>
          <w:rFonts w:ascii="Arial" w:hAnsi="Arial" w:cs="Arial"/>
          <w:color w:val="4472C4" w:themeColor="accent1"/>
          <w:lang w:val="de-DE"/>
        </w:rPr>
      </w:pPr>
      <w:r w:rsidRPr="00D44289">
        <w:rPr>
          <w:rFonts w:ascii="Arial" w:hAnsi="Arial" w:cs="Arial"/>
          <w:color w:val="4472C4" w:themeColor="accent1"/>
          <w:lang w:val="de-DE"/>
        </w:rPr>
        <w:t>(3) Im Falle einer elektronischen Wahl </w:t>
      </w:r>
    </w:p>
    <w:p w14:paraId="4619FF8F" w14:textId="77777777" w:rsidR="00FC6E69" w:rsidRPr="00D44289" w:rsidRDefault="00FC6E69" w:rsidP="00A85C3E">
      <w:pPr>
        <w:rPr>
          <w:rFonts w:ascii="Arial" w:hAnsi="Arial" w:cs="Arial"/>
          <w:color w:val="4472C4" w:themeColor="accent1"/>
          <w:lang w:val="de-DE"/>
        </w:rPr>
      </w:pPr>
      <w:r w:rsidRPr="00D44289">
        <w:rPr>
          <w:rFonts w:ascii="Arial" w:hAnsi="Arial" w:cs="Arial"/>
          <w:color w:val="4472C4" w:themeColor="accent1"/>
          <w:lang w:val="de-DE"/>
        </w:rPr>
        <w:t>    1. Erstellung der Wahlunterlagen... </w:t>
      </w:r>
    </w:p>
    <w:p w14:paraId="6E6DDF79" w14:textId="5F5E0D7B" w:rsidR="00FC6E69" w:rsidRPr="00D44289" w:rsidRDefault="00FC6E69" w:rsidP="00A85C3E">
      <w:pPr>
        <w:rPr>
          <w:rFonts w:ascii="Arial" w:hAnsi="Arial" w:cs="Arial"/>
          <w:color w:val="4472C4" w:themeColor="accent1"/>
          <w:lang w:val="de-DE"/>
        </w:rPr>
      </w:pPr>
      <w:r w:rsidRPr="00D44289">
        <w:rPr>
          <w:rFonts w:ascii="Arial" w:hAnsi="Arial" w:cs="Arial"/>
          <w:color w:val="4472C4" w:themeColor="accent1"/>
          <w:lang w:val="de-DE"/>
        </w:rPr>
        <w:t>    2. die Stimmenauszählung erfolgt nach § 30  i.V.m. § 3 dieser Wahlordnung.</w:t>
      </w:r>
    </w:p>
    <w:p w14:paraId="07DF7880" w14:textId="683E32CC" w:rsidR="00FC6E69" w:rsidRPr="00D44289" w:rsidRDefault="00FC6E69" w:rsidP="00A85C3E">
      <w:pPr>
        <w:rPr>
          <w:rFonts w:ascii="Arial" w:hAnsi="Arial" w:cs="Arial"/>
          <w:color w:val="4472C4" w:themeColor="accent1"/>
          <w:lang w:val="de-DE"/>
        </w:rPr>
      </w:pPr>
    </w:p>
    <w:p w14:paraId="15A7258E" w14:textId="55054A7C" w:rsidR="008B3ECE" w:rsidRPr="00D44289" w:rsidRDefault="008B3ECE" w:rsidP="00A85C3E">
      <w:pPr>
        <w:rPr>
          <w:rFonts w:ascii="Arial" w:hAnsi="Arial" w:cs="Arial"/>
          <w:b/>
          <w:bCs/>
          <w:color w:val="4472C4" w:themeColor="accent1"/>
          <w:lang w:val="de-DE"/>
        </w:rPr>
      </w:pPr>
      <w:r w:rsidRPr="00D44289">
        <w:rPr>
          <w:rFonts w:ascii="Arial" w:hAnsi="Arial" w:cs="Arial"/>
          <w:b/>
          <w:bCs/>
          <w:color w:val="4472C4" w:themeColor="accent1"/>
          <w:lang w:val="de-DE"/>
        </w:rPr>
        <w:t>§ 14 Wahlhelferinnen</w:t>
      </w:r>
      <w:r w:rsidR="00E7327D" w:rsidRPr="00D44289">
        <w:rPr>
          <w:rFonts w:ascii="Arial" w:hAnsi="Arial" w:cs="Arial"/>
          <w:b/>
          <w:bCs/>
          <w:color w:val="4472C4" w:themeColor="accent1"/>
          <w:lang w:val="de-DE"/>
        </w:rPr>
        <w:t xml:space="preserve"> / Wahlhelfer</w:t>
      </w:r>
      <w:r w:rsidRPr="00D44289">
        <w:rPr>
          <w:rFonts w:ascii="Arial" w:hAnsi="Arial" w:cs="Arial"/>
          <w:b/>
          <w:bCs/>
          <w:color w:val="4472C4" w:themeColor="accent1"/>
          <w:lang w:val="de-DE"/>
        </w:rPr>
        <w:t xml:space="preserve"> </w:t>
      </w:r>
    </w:p>
    <w:p w14:paraId="071BE69D" w14:textId="77777777" w:rsidR="008B3ECE" w:rsidRPr="00D44289" w:rsidRDefault="008B3ECE" w:rsidP="00A85C3E">
      <w:pPr>
        <w:rPr>
          <w:rFonts w:ascii="Arial" w:hAnsi="Arial" w:cs="Arial"/>
          <w:color w:val="4472C4" w:themeColor="accent1"/>
          <w:lang w:val="de-DE"/>
        </w:rPr>
      </w:pPr>
      <w:r w:rsidRPr="00D44289">
        <w:rPr>
          <w:rFonts w:ascii="Arial" w:hAnsi="Arial" w:cs="Arial"/>
          <w:color w:val="4472C4" w:themeColor="accent1"/>
          <w:lang w:val="de-DE"/>
        </w:rPr>
        <w:t xml:space="preserve">(1) Der Wahlausschuss bedient sich zur Stimmenauszählung Wahlhelfer*innen. Ausgenommen sind Mitglieder des AStA, Mitglieder und stellvertretende Mitglieder der zu wählenden Organe und Kandidierende. </w:t>
      </w:r>
    </w:p>
    <w:p w14:paraId="352FA4C9" w14:textId="48588610" w:rsidR="00FC6E69" w:rsidRPr="00D44289" w:rsidRDefault="008B3ECE" w:rsidP="00A85C3E">
      <w:pPr>
        <w:rPr>
          <w:rFonts w:ascii="Arial" w:hAnsi="Arial" w:cs="Arial"/>
          <w:color w:val="4472C4" w:themeColor="accent1"/>
          <w:lang w:val="de-DE"/>
        </w:rPr>
      </w:pPr>
      <w:r w:rsidRPr="00D44289">
        <w:rPr>
          <w:rFonts w:ascii="Arial" w:hAnsi="Arial" w:cs="Arial"/>
          <w:color w:val="4472C4" w:themeColor="accent1"/>
          <w:lang w:val="de-DE"/>
        </w:rPr>
        <w:t>(2) Die Wahlhelfer*innen werden ehrenamtlich tätig und können für Ihren Aufwand pauschal entschädigt werden.</w:t>
      </w:r>
    </w:p>
    <w:p w14:paraId="7D11DF11" w14:textId="4A02E4CD" w:rsidR="00164327" w:rsidRPr="00D44289" w:rsidRDefault="00164327" w:rsidP="00A85C3E">
      <w:pPr>
        <w:rPr>
          <w:rFonts w:ascii="Arial" w:hAnsi="Arial" w:cs="Arial"/>
          <w:color w:val="4472C4" w:themeColor="accent1"/>
          <w:lang w:val="de-DE"/>
        </w:rPr>
      </w:pPr>
    </w:p>
    <w:p w14:paraId="36590361" w14:textId="77777777" w:rsidR="008B3ECE" w:rsidRPr="00D44289" w:rsidRDefault="008B3ECE" w:rsidP="00A85C3E">
      <w:pPr>
        <w:rPr>
          <w:rFonts w:ascii="Arial" w:hAnsi="Arial" w:cs="Arial"/>
          <w:b/>
          <w:bCs/>
          <w:color w:val="4472C4" w:themeColor="accent1"/>
          <w:lang w:val="de-DE"/>
        </w:rPr>
      </w:pPr>
      <w:r w:rsidRPr="00D44289">
        <w:rPr>
          <w:rFonts w:ascii="Arial" w:hAnsi="Arial" w:cs="Arial"/>
          <w:color w:val="4472C4" w:themeColor="accent1"/>
          <w:lang w:val="de-DE"/>
        </w:rPr>
        <w:t> </w:t>
      </w:r>
      <w:r w:rsidRPr="00D44289">
        <w:rPr>
          <w:rFonts w:ascii="Arial" w:hAnsi="Arial" w:cs="Arial"/>
          <w:b/>
          <w:bCs/>
          <w:color w:val="4472C4" w:themeColor="accent1"/>
          <w:lang w:val="de-DE"/>
        </w:rPr>
        <w:t>§ 15 Verfahren im Wahlausschuss </w:t>
      </w:r>
    </w:p>
    <w:p w14:paraId="0FE37463" w14:textId="77777777" w:rsidR="008B3ECE" w:rsidRPr="00D44289" w:rsidRDefault="008B3ECE" w:rsidP="00A85C3E">
      <w:pPr>
        <w:rPr>
          <w:rFonts w:ascii="Arial" w:hAnsi="Arial" w:cs="Arial"/>
          <w:color w:val="4472C4" w:themeColor="accent1"/>
          <w:lang w:val="de-DE"/>
        </w:rPr>
      </w:pPr>
      <w:r w:rsidRPr="00D44289">
        <w:rPr>
          <w:rFonts w:ascii="Arial" w:hAnsi="Arial" w:cs="Arial"/>
          <w:color w:val="4472C4" w:themeColor="accent1"/>
          <w:lang w:val="de-DE"/>
        </w:rPr>
        <w:t>    (1) Der Vorsitz des Studierendenparlaments lädt die Mitglieder des Wahlausschusses unverzüglich nach ihrer Wahl zur konstituierenden Sitzung des Wahlausschusses per E-Mail ein. </w:t>
      </w:r>
    </w:p>
    <w:p w14:paraId="23F4ACC5" w14:textId="14B5E718" w:rsidR="008B3ECE" w:rsidRPr="00D44289" w:rsidRDefault="008B3ECE" w:rsidP="00A85C3E">
      <w:pPr>
        <w:rPr>
          <w:rFonts w:ascii="Arial" w:hAnsi="Arial" w:cs="Arial"/>
          <w:color w:val="4472C4" w:themeColor="accent1"/>
          <w:lang w:val="de-DE"/>
        </w:rPr>
      </w:pPr>
      <w:r w:rsidRPr="00D44289">
        <w:rPr>
          <w:rFonts w:ascii="Arial" w:hAnsi="Arial" w:cs="Arial"/>
          <w:color w:val="4472C4" w:themeColor="accent1"/>
          <w:lang w:val="de-DE"/>
        </w:rPr>
        <w:t>    (2) Der Wahlausschuss ist beschlussfähig, wenn mindestens die Hälfte seiner Mitglieder anwesend ist, </w:t>
      </w:r>
      <w:commentRangeStart w:id="334"/>
      <w:r w:rsidRPr="00D44289">
        <w:rPr>
          <w:rFonts w:ascii="Arial" w:hAnsi="Arial" w:cs="Arial"/>
          <w:strike/>
          <w:color w:val="4472C4" w:themeColor="accent1"/>
          <w:lang w:val="de-DE"/>
          <w:rPrChange w:id="335" w:author="Sofia Weavind" w:date="2023-06-23T20:33:00Z">
            <w:rPr>
              <w:lang w:val="de-DE"/>
            </w:rPr>
          </w:rPrChange>
        </w:rPr>
        <w:t>unter ihnen </w:t>
      </w:r>
      <w:ins w:id="336" w:author="Sofia Weavind" w:date="2023-06-23T20:33:00Z">
        <w:r w:rsidR="004D4632" w:rsidRPr="00D44289">
          <w:rPr>
            <w:rFonts w:ascii="Arial" w:hAnsi="Arial" w:cs="Arial"/>
            <w:color w:val="4472C4" w:themeColor="accent1"/>
            <w:lang w:val="de-DE"/>
            <w:rPrChange w:id="337" w:author="Sofia Weavind" w:date="2023-06-23T20:33:00Z">
              <w:rPr>
                <w:strike/>
                <w:color w:val="FF0000"/>
                <w:lang w:val="de-DE"/>
              </w:rPr>
            </w:rPrChange>
          </w:rPr>
          <w:t xml:space="preserve"> </w:t>
        </w:r>
      </w:ins>
      <w:r w:rsidRPr="00D44289">
        <w:rPr>
          <w:rFonts w:ascii="Arial" w:hAnsi="Arial" w:cs="Arial"/>
          <w:color w:val="4472C4" w:themeColor="accent1"/>
          <w:lang w:val="de-DE"/>
        </w:rPr>
        <w:t xml:space="preserve">worunter sich der Vorsitz oder die Stellvertretung befinden muss. </w:t>
      </w:r>
      <w:commentRangeEnd w:id="334"/>
      <w:r w:rsidR="00C33765" w:rsidRPr="00D44289">
        <w:rPr>
          <w:rStyle w:val="Kommentarzeichen"/>
          <w:rFonts w:ascii="Arial" w:hAnsi="Arial" w:cs="Arial"/>
          <w:color w:val="4472C4" w:themeColor="accent1"/>
          <w:lang w:val="de-DE"/>
        </w:rPr>
        <w:commentReference w:id="334"/>
      </w:r>
      <w:r w:rsidRPr="00D44289">
        <w:rPr>
          <w:rFonts w:ascii="Arial" w:hAnsi="Arial" w:cs="Arial"/>
          <w:color w:val="4472C4" w:themeColor="accent1"/>
          <w:lang w:val="de-DE"/>
        </w:rPr>
        <w:t xml:space="preserve">Beschlüsse werden mit der Mehrheit der </w:t>
      </w:r>
      <w:r w:rsidRPr="00D44289">
        <w:rPr>
          <w:rFonts w:ascii="Arial" w:hAnsi="Arial" w:cs="Arial"/>
          <w:color w:val="4472C4" w:themeColor="accent1"/>
          <w:lang w:val="de-DE"/>
        </w:rPr>
        <w:lastRenderedPageBreak/>
        <w:t>anwesenden Mitglieder gefasst, bei Stimmengleichheit entscheidet der Vorsitz, in dessen Abwesenheit die Stellvertretung. </w:t>
      </w:r>
    </w:p>
    <w:p w14:paraId="7C94BAE2" w14:textId="77777777" w:rsidR="008B3ECE" w:rsidRPr="00D44289" w:rsidRDefault="008B3ECE" w:rsidP="00A85C3E">
      <w:pPr>
        <w:rPr>
          <w:rFonts w:ascii="Arial" w:hAnsi="Arial" w:cs="Arial"/>
          <w:color w:val="4472C4" w:themeColor="accent1"/>
          <w:lang w:val="de-DE"/>
        </w:rPr>
      </w:pPr>
      <w:r w:rsidRPr="00D44289">
        <w:rPr>
          <w:rFonts w:ascii="Arial" w:hAnsi="Arial" w:cs="Arial"/>
          <w:color w:val="4472C4" w:themeColor="accent1"/>
          <w:lang w:val="de-DE"/>
        </w:rPr>
        <w:t>    (3) Von den Sitzungen des Wahlausschusses werden Ergebnisniederschriften gefertigt, die von der protokollierenden Person und dem Vorsitz oder der Stellvertretung zu unterzeichnen sind.</w:t>
      </w:r>
    </w:p>
    <w:p w14:paraId="70D26E94" w14:textId="77777777" w:rsidR="008B3ECE" w:rsidRPr="00D44289" w:rsidRDefault="008B3ECE" w:rsidP="00A85C3E">
      <w:pPr>
        <w:rPr>
          <w:rFonts w:ascii="Arial" w:hAnsi="Arial" w:cs="Arial"/>
          <w:color w:val="4472C4" w:themeColor="accent1"/>
          <w:lang w:val="de-DE"/>
        </w:rPr>
      </w:pPr>
      <w:r w:rsidRPr="00D44289">
        <w:rPr>
          <w:rFonts w:ascii="Arial" w:hAnsi="Arial" w:cs="Arial"/>
          <w:color w:val="4472C4" w:themeColor="accent1"/>
          <w:lang w:val="de-DE"/>
        </w:rPr>
        <w:t>    </w:t>
      </w:r>
    </w:p>
    <w:p w14:paraId="15EF5F14" w14:textId="77777777" w:rsidR="00C71858" w:rsidRPr="00D44289" w:rsidRDefault="00C71858" w:rsidP="00A85C3E">
      <w:pPr>
        <w:rPr>
          <w:rFonts w:ascii="Arial" w:hAnsi="Arial" w:cs="Arial"/>
          <w:b/>
          <w:bCs/>
          <w:color w:val="4472C4" w:themeColor="accent1"/>
          <w:lang w:val="de-DE"/>
        </w:rPr>
      </w:pPr>
      <w:r w:rsidRPr="00D44289">
        <w:rPr>
          <w:rFonts w:ascii="Arial" w:hAnsi="Arial" w:cs="Arial"/>
          <w:b/>
          <w:bCs/>
          <w:color w:val="4472C4" w:themeColor="accent1"/>
          <w:lang w:val="de-DE"/>
        </w:rPr>
        <w:t>§ 16 Wahlverzeichnis </w:t>
      </w:r>
    </w:p>
    <w:p w14:paraId="1B1F4DB9" w14:textId="365110C8"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(1) Die Wahlleitung stellt bei der Zentrale</w:t>
      </w:r>
      <w:ins w:id="338" w:author="Dr. Philipp Verenkotte" w:date="2023-05-22T14:15:00Z">
        <w:r w:rsidR="00F531A8" w:rsidRPr="00D44289">
          <w:rPr>
            <w:rFonts w:ascii="Arial" w:hAnsi="Arial" w:cs="Arial"/>
            <w:color w:val="4472C4" w:themeColor="accent1"/>
            <w:lang w:val="de-DE"/>
          </w:rPr>
          <w:t>n</w:t>
        </w:r>
      </w:ins>
      <w:r w:rsidRPr="00D44289">
        <w:rPr>
          <w:rFonts w:ascii="Arial" w:hAnsi="Arial" w:cs="Arial"/>
          <w:color w:val="4472C4" w:themeColor="accent1"/>
          <w:lang w:val="de-DE"/>
        </w:rPr>
        <w:t xml:space="preserve"> Hochschulverwaltung der FernUniversität in Hagen rechtzeitig den Antrag auf Erstellung und Ausstellung eines Wahlverzeichnisses sowohl in elektronischer als auch in Printform, das in alphabetischer Reihenfolge die Namen, Vornamen und Matrikelnummer aller Wahlberechtigten enthält. Das Wahlverzeichnis soll </w:t>
      </w:r>
      <w:commentRangeStart w:id="339"/>
      <w:r w:rsidRPr="00D44289">
        <w:rPr>
          <w:rFonts w:ascii="Arial" w:hAnsi="Arial" w:cs="Arial"/>
          <w:strike/>
          <w:color w:val="4472C4" w:themeColor="accent1"/>
          <w:lang w:val="de-DE"/>
          <w:rPrChange w:id="340" w:author="Sofia Weavind" w:date="2023-06-23T20:33:00Z">
            <w:rPr>
              <w:color w:val="FF0000"/>
              <w:lang w:val="de-DE"/>
            </w:rPr>
          </w:rPrChange>
        </w:rPr>
        <w:t>spätestens</w:t>
      </w:r>
      <w:r w:rsidRPr="00D44289">
        <w:rPr>
          <w:rFonts w:ascii="Arial" w:hAnsi="Arial" w:cs="Arial"/>
          <w:color w:val="4472C4" w:themeColor="accent1"/>
          <w:lang w:val="de-DE"/>
        </w:rPr>
        <w:t xml:space="preserve"> </w:t>
      </w:r>
      <w:commentRangeEnd w:id="339"/>
      <w:r w:rsidR="00F531A8" w:rsidRPr="00D44289">
        <w:rPr>
          <w:rStyle w:val="Kommentarzeichen"/>
          <w:rFonts w:ascii="Arial" w:hAnsi="Arial" w:cs="Arial"/>
          <w:color w:val="4472C4" w:themeColor="accent1"/>
          <w:lang w:val="de-DE"/>
        </w:rPr>
        <w:commentReference w:id="339"/>
      </w:r>
      <w:r w:rsidRPr="00D44289">
        <w:rPr>
          <w:rFonts w:ascii="Arial" w:hAnsi="Arial" w:cs="Arial"/>
          <w:color w:val="4472C4" w:themeColor="accent1"/>
          <w:lang w:val="de-DE"/>
        </w:rPr>
        <w:t>bis zum 105. Tag vor der Wahl vorliegen. </w:t>
      </w:r>
    </w:p>
    <w:p w14:paraId="1AF56250" w14:textId="77777777"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(2) Finden am selben Tag Wahlen zu verschiedenen Organen der FernUniversität in Hagen und ihrer Teilkörperschaften statt, kann für diese Wahlen ein gemeinsames Verzeichnis erstellt werden, wenn für die Wahlberechtigten in eindeutiger Weise angegeben ist, auf welche Wahlen sich die Wahlberechtigung bezieht. </w:t>
      </w:r>
    </w:p>
    <w:p w14:paraId="52C96211" w14:textId="14A0B72D"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w:t>
      </w:r>
      <w:r w:rsidR="00E7327D" w:rsidRPr="00D44289">
        <w:rPr>
          <w:rFonts w:ascii="Arial" w:hAnsi="Arial" w:cs="Arial"/>
          <w:color w:val="4472C4" w:themeColor="accent1"/>
          <w:lang w:val="de-DE"/>
        </w:rPr>
        <w:t>3</w:t>
      </w:r>
      <w:r w:rsidRPr="00D44289">
        <w:rPr>
          <w:rFonts w:ascii="Arial" w:hAnsi="Arial" w:cs="Arial"/>
          <w:color w:val="4472C4" w:themeColor="accent1"/>
          <w:lang w:val="de-DE"/>
        </w:rPr>
        <w:t>) Das Wahlverzeichnis liegt bei den in der Wahlbekanntmachung veröffentlichten Stellen in der Regel vom 105. Tag vor dem Wahltag bis zum Wahltag zur Einsichtnahme aus. Das Verzeichnis darf nicht an Unbefugte weitergegeben oder abgelichtet werden. Nach Unanfechtbarkeit der Wahl ist das Wahlverzeichnis unter Aufsicht des Vorsitzes des Studienparlaments zu vernichten. </w:t>
      </w:r>
    </w:p>
    <w:p w14:paraId="12C3F933" w14:textId="39554968"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w:t>
      </w:r>
      <w:r w:rsidR="00E7327D" w:rsidRPr="00D44289">
        <w:rPr>
          <w:rFonts w:ascii="Arial" w:hAnsi="Arial" w:cs="Arial"/>
          <w:color w:val="4472C4" w:themeColor="accent1"/>
          <w:lang w:val="de-DE"/>
        </w:rPr>
        <w:t>4</w:t>
      </w:r>
      <w:r w:rsidRPr="00D44289">
        <w:rPr>
          <w:rFonts w:ascii="Arial" w:hAnsi="Arial" w:cs="Arial"/>
          <w:color w:val="4472C4" w:themeColor="accent1"/>
          <w:lang w:val="de-DE"/>
        </w:rPr>
        <w:t>) Einsprüche gegen die Richtigkeit des Wahlverzeichnisses können bis zum 87. Tag vor dem Wahltag bei der Wahlleitung schriftlich eingereicht werden. Die Wahlleitung übermittelt den Einspruch unverzüglich dem Wahlausschuss, der hierüber unverzüglich entscheidet. Das Wahlverzeichnis wird bis zum 86. Tag vor der Wahl aktualisiert</w:t>
      </w:r>
    </w:p>
    <w:p w14:paraId="60130387" w14:textId="77777777" w:rsidR="0067751C" w:rsidRPr="00D44289" w:rsidRDefault="0067751C" w:rsidP="00A85C3E">
      <w:pPr>
        <w:rPr>
          <w:rFonts w:ascii="Arial" w:hAnsi="Arial" w:cs="Arial"/>
          <w:color w:val="4472C4" w:themeColor="accent1"/>
          <w:lang w:val="de-DE"/>
        </w:rPr>
      </w:pPr>
    </w:p>
    <w:p w14:paraId="55AD7663" w14:textId="77777777" w:rsidR="00C71858" w:rsidRPr="00D44289" w:rsidRDefault="00C71858" w:rsidP="00A85C3E">
      <w:pPr>
        <w:rPr>
          <w:rFonts w:ascii="Arial" w:hAnsi="Arial" w:cs="Arial"/>
          <w:color w:val="4472C4" w:themeColor="accent1"/>
          <w:lang w:val="de-DE"/>
        </w:rPr>
      </w:pPr>
    </w:p>
    <w:p w14:paraId="1CF5D610" w14:textId="77777777" w:rsidR="00C71858" w:rsidRPr="00D44289" w:rsidRDefault="00C71858" w:rsidP="00A85C3E">
      <w:pPr>
        <w:rPr>
          <w:rFonts w:ascii="Arial" w:hAnsi="Arial" w:cs="Arial"/>
          <w:b/>
          <w:bCs/>
          <w:color w:val="4472C4" w:themeColor="accent1"/>
          <w:lang w:val="de-DE"/>
        </w:rPr>
      </w:pPr>
      <w:r w:rsidRPr="00D44289">
        <w:rPr>
          <w:rFonts w:ascii="Arial" w:hAnsi="Arial" w:cs="Arial"/>
          <w:b/>
          <w:bCs/>
          <w:color w:val="4472C4" w:themeColor="accent1"/>
          <w:lang w:val="de-DE"/>
        </w:rPr>
        <w:t>§ 17 Wahlbekanntmachung </w:t>
      </w:r>
    </w:p>
    <w:p w14:paraId="1E21ECB8" w14:textId="77777777"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(1) Die Wahlleitung gibt die Wahl bis zum 91. Tag vor dem Wahltag bekannt. </w:t>
      </w:r>
    </w:p>
    <w:p w14:paraId="16831E92" w14:textId="77777777"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(2) Die Wahlbekanntmachung enthält mindestens: </w:t>
      </w:r>
    </w:p>
    <w:p w14:paraId="3F3884B5" w14:textId="77777777"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    1. Ort und Datum der Veröffentlichung, </w:t>
      </w:r>
    </w:p>
    <w:p w14:paraId="7647DA09" w14:textId="77777777"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    2. Ort und letzten Tag der Stimmabgabe, </w:t>
      </w:r>
    </w:p>
    <w:p w14:paraId="3D8473A5" w14:textId="77777777"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    3. die Bezeichnung der zu wählenden Gremien, </w:t>
      </w:r>
    </w:p>
    <w:p w14:paraId="1D555BD5" w14:textId="77777777"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    4. die Zahl der zu wählenden Mitglieder, </w:t>
      </w:r>
    </w:p>
    <w:p w14:paraId="6EB0BA84" w14:textId="77777777"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    5. einen Hinweis auf Form und Inhalt der Wahlvorschläge, </w:t>
      </w:r>
    </w:p>
    <w:p w14:paraId="0CF04661" w14:textId="77777777"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    6. die Frist, innerhalb der Wahlvorschläge eingereicht werden können, </w:t>
      </w:r>
    </w:p>
    <w:p w14:paraId="78C8A46B" w14:textId="77777777"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    7. das für die Entgegennahme der Wahlvorschläge zuständige Wahlorgan, </w:t>
      </w:r>
    </w:p>
    <w:p w14:paraId="44588B04" w14:textId="77777777"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    8. eine Darstellung des Wahlsystems </w:t>
      </w:r>
    </w:p>
    <w:p w14:paraId="13D9F2E5" w14:textId="77777777"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    9. einen Hinweis auf Ort und Zeit der Auslegung des Wahlverzeichnisses und auf die Einspruchsmöglichkeit nach § 16 Abs. 4, </w:t>
      </w:r>
    </w:p>
    <w:p w14:paraId="2B47F7E3" w14:textId="77777777"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    10. einen Hinweis auf die Frist zur Behebung von Mängeln der Wahlvorschläge, </w:t>
      </w:r>
    </w:p>
    <w:p w14:paraId="02FD77E4" w14:textId="77777777"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    11. einen Hinweis auf die Option, bei der Belegung von Studiengängen verschiedener Fachschaften den eigenen Wahlbereich festzulegen, </w:t>
      </w:r>
    </w:p>
    <w:p w14:paraId="50ED10B0" w14:textId="77777777"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    12. einen Hinweis darauf, dass die Wahl durch: </w:t>
      </w:r>
    </w:p>
    <w:p w14:paraId="31A605E2" w14:textId="77777777"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        12 a. Briefwahl oder durch elektronische Wahl erfolgt und dass die Briefwahlunterlagen mit einer Wahlbenachrichtigung unaufgefordert übersandt werden, sowie die bei der Briefwahl zu beachtende Postlaufzeit,</w:t>
      </w:r>
    </w:p>
    <w:p w14:paraId="493C86B1" w14:textId="77777777"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        12 b. oder durch elektronische Wahl durchgeführt wird, </w:t>
      </w:r>
    </w:p>
    <w:p w14:paraId="32081B1B" w14:textId="77777777"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lastRenderedPageBreak/>
        <w:t>    13. Tage, Fristen und Ort der Öffnung der Wahlbriefumschläge und der Stimmenauszählung, </w:t>
      </w:r>
    </w:p>
    <w:p w14:paraId="7C049660" w14:textId="77777777"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    14. einen Hinweis auf die für die Vorstellung der Kandidierenden zur Verfügung stehenden Medien der Studierendenschaft sowie </w:t>
      </w:r>
    </w:p>
    <w:p w14:paraId="5709CA39" w14:textId="77777777"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    15. einen Hinweis auf die Möglichkeit der Anforderung von Wahlschablonen sowie </w:t>
      </w:r>
    </w:p>
    <w:p w14:paraId="2D9FD588" w14:textId="77777777"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    16. Verweis auf §33 Konstituierendensitzung</w:t>
      </w:r>
    </w:p>
    <w:p w14:paraId="67CFA0AA" w14:textId="7632D4D8"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    1</w:t>
      </w:r>
      <w:r w:rsidR="00E7327D" w:rsidRPr="00D44289">
        <w:rPr>
          <w:rFonts w:ascii="Arial" w:hAnsi="Arial" w:cs="Arial"/>
          <w:color w:val="4472C4" w:themeColor="accent1"/>
          <w:lang w:val="de-DE"/>
        </w:rPr>
        <w:t>7</w:t>
      </w:r>
      <w:r w:rsidRPr="00D44289">
        <w:rPr>
          <w:rFonts w:ascii="Arial" w:hAnsi="Arial" w:cs="Arial"/>
          <w:color w:val="4472C4" w:themeColor="accent1"/>
          <w:lang w:val="de-DE"/>
        </w:rPr>
        <w:t>. einen Hinweis auf den Termin der konstituierenden Sitzung des zu wählenden Studierendenparlaments und der Fachschaftsräte. </w:t>
      </w:r>
    </w:p>
    <w:p w14:paraId="235386EE" w14:textId="77777777" w:rsidR="00C71858" w:rsidRPr="00D44289" w:rsidRDefault="00C71858" w:rsidP="00A85C3E">
      <w:pPr>
        <w:rPr>
          <w:rFonts w:ascii="Arial" w:hAnsi="Arial" w:cs="Arial"/>
          <w:color w:val="4472C4" w:themeColor="accent1"/>
          <w:lang w:val="de-DE"/>
        </w:rPr>
      </w:pPr>
      <w:r w:rsidRPr="00D44289">
        <w:rPr>
          <w:rFonts w:ascii="Arial" w:hAnsi="Arial" w:cs="Arial"/>
          <w:color w:val="4472C4" w:themeColor="accent1"/>
          <w:lang w:val="de-DE"/>
        </w:rPr>
        <w:t>    (3) Die Wahlbekanntmachung soll barrierefrei gestaltet werden.</w:t>
      </w:r>
    </w:p>
    <w:p w14:paraId="711EF703" w14:textId="77777777" w:rsidR="00C71858" w:rsidRPr="00D44289" w:rsidRDefault="00C71858" w:rsidP="00A85C3E">
      <w:pPr>
        <w:rPr>
          <w:rFonts w:ascii="Arial" w:hAnsi="Arial" w:cs="Arial"/>
          <w:color w:val="4472C4" w:themeColor="accent1"/>
          <w:lang w:val="de-DE"/>
        </w:rPr>
      </w:pPr>
    </w:p>
    <w:p w14:paraId="50B14ACF" w14:textId="77777777" w:rsidR="00C71858" w:rsidRPr="00D44289" w:rsidRDefault="00C71858" w:rsidP="00A85C3E">
      <w:pPr>
        <w:rPr>
          <w:rFonts w:ascii="Arial" w:hAnsi="Arial" w:cs="Arial"/>
          <w:color w:val="4472C4" w:themeColor="accent1"/>
          <w:lang w:val="de-DE"/>
        </w:rPr>
      </w:pPr>
    </w:p>
    <w:p w14:paraId="2ADD2457" w14:textId="77777777" w:rsidR="00166C9F" w:rsidRPr="00D44289" w:rsidRDefault="00166C9F" w:rsidP="00A85C3E">
      <w:pPr>
        <w:rPr>
          <w:rFonts w:ascii="Arial" w:hAnsi="Arial" w:cs="Arial"/>
          <w:b/>
          <w:bCs/>
          <w:color w:val="4472C4" w:themeColor="accent1"/>
          <w:lang w:val="de-DE"/>
        </w:rPr>
      </w:pPr>
      <w:r w:rsidRPr="00D44289">
        <w:rPr>
          <w:rFonts w:ascii="Arial" w:hAnsi="Arial" w:cs="Arial"/>
          <w:b/>
          <w:bCs/>
          <w:color w:val="4472C4" w:themeColor="accent1"/>
          <w:lang w:val="de-DE"/>
        </w:rPr>
        <w:t>§ 18 Wahlinformation </w:t>
      </w:r>
    </w:p>
    <w:p w14:paraId="00C7DB0D" w14:textId="390DA5D3" w:rsidR="00166C9F" w:rsidRPr="00D44289" w:rsidRDefault="00166C9F" w:rsidP="00A85C3E">
      <w:pPr>
        <w:rPr>
          <w:rFonts w:ascii="Arial" w:hAnsi="Arial" w:cs="Arial"/>
          <w:color w:val="4472C4" w:themeColor="accent1"/>
          <w:lang w:val="de-DE"/>
        </w:rPr>
      </w:pPr>
      <w:r w:rsidRPr="00D44289">
        <w:rPr>
          <w:rFonts w:ascii="Arial" w:hAnsi="Arial" w:cs="Arial"/>
          <w:color w:val="4472C4" w:themeColor="accent1"/>
          <w:lang w:val="de-DE"/>
        </w:rPr>
        <w:t xml:space="preserve">Über die Wahlen und die Kandidierenden sind die Wahlberechtigten durch </w:t>
      </w:r>
      <w:commentRangeStart w:id="341"/>
      <w:r w:rsidRPr="00D44289">
        <w:rPr>
          <w:rFonts w:ascii="Arial" w:hAnsi="Arial" w:cs="Arial"/>
          <w:color w:val="4472C4" w:themeColor="accent1"/>
          <w:lang w:val="de-DE"/>
        </w:rPr>
        <w:t>eine Information auf fernstudis.de und gegebenenfalls </w:t>
      </w:r>
      <w:del w:id="342" w:author="Sofia Weavind" w:date="2023-06-23T20:34:00Z">
        <w:r w:rsidRPr="00D44289" w:rsidDel="004D4632">
          <w:rPr>
            <w:rFonts w:ascii="Arial" w:hAnsi="Arial" w:cs="Arial"/>
            <w:color w:val="4472C4" w:themeColor="accent1"/>
            <w:lang w:val="de-DE"/>
          </w:rPr>
          <w:delText>die </w:delText>
        </w:r>
      </w:del>
      <w:ins w:id="343" w:author="Sofia Weavind" w:date="2023-06-23T20:34:00Z">
        <w:r w:rsidR="004D4632" w:rsidRPr="00D44289">
          <w:rPr>
            <w:rFonts w:ascii="Arial" w:hAnsi="Arial" w:cs="Arial"/>
            <w:color w:val="4472C4" w:themeColor="accent1"/>
            <w:lang w:val="de-DE"/>
          </w:rPr>
          <w:t>den </w:t>
        </w:r>
      </w:ins>
      <w:r w:rsidRPr="00D44289">
        <w:rPr>
          <w:rFonts w:ascii="Arial" w:hAnsi="Arial" w:cs="Arial"/>
          <w:color w:val="4472C4" w:themeColor="accent1"/>
          <w:lang w:val="de-DE"/>
        </w:rPr>
        <w:t>der Studierendenschaft weiteren zur Verfügung stehenden Medien zu informieren. </w:t>
      </w:r>
      <w:commentRangeEnd w:id="341"/>
      <w:r w:rsidR="00F531A8" w:rsidRPr="00D44289">
        <w:rPr>
          <w:rStyle w:val="Kommentarzeichen"/>
          <w:rFonts w:ascii="Arial" w:hAnsi="Arial" w:cs="Arial"/>
          <w:color w:val="4472C4" w:themeColor="accent1"/>
          <w:lang w:val="de-DE"/>
        </w:rPr>
        <w:commentReference w:id="341"/>
      </w:r>
    </w:p>
    <w:p w14:paraId="0C13D7DB" w14:textId="77777777" w:rsidR="00E7327D" w:rsidRPr="00D44289" w:rsidRDefault="00E7327D" w:rsidP="00A85C3E">
      <w:pPr>
        <w:rPr>
          <w:rFonts w:ascii="Arial" w:hAnsi="Arial" w:cs="Arial"/>
          <w:color w:val="4472C4" w:themeColor="accent1"/>
          <w:lang w:val="de-DE"/>
        </w:rPr>
      </w:pPr>
    </w:p>
    <w:p w14:paraId="45AD1610" w14:textId="77777777" w:rsidR="00E7327D" w:rsidRPr="00D44289" w:rsidRDefault="00E7327D" w:rsidP="00A85C3E">
      <w:pPr>
        <w:rPr>
          <w:rFonts w:ascii="Arial" w:hAnsi="Arial" w:cs="Arial"/>
          <w:color w:val="4472C4" w:themeColor="accent1"/>
          <w:lang w:val="de-DE"/>
        </w:rPr>
      </w:pPr>
    </w:p>
    <w:p w14:paraId="48757FAC" w14:textId="77777777" w:rsidR="00E7327D" w:rsidRPr="00D44289" w:rsidRDefault="00E7327D" w:rsidP="00E7327D">
      <w:pPr>
        <w:pStyle w:val="berschrift1"/>
        <w:spacing w:before="160"/>
        <w:jc w:val="both"/>
        <w:rPr>
          <w:rFonts w:ascii="Arial" w:hAnsi="Arial" w:cs="Arial"/>
          <w:strike/>
          <w:color w:val="4472C4" w:themeColor="accent1"/>
        </w:rPr>
      </w:pPr>
      <w:r w:rsidRPr="00D44289">
        <w:rPr>
          <w:rFonts w:ascii="Arial" w:hAnsi="Arial" w:cs="Arial"/>
          <w:strike/>
          <w:color w:val="4472C4" w:themeColor="accent1"/>
        </w:rPr>
        <w:t>§</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19</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Studi-O-Mat</w:t>
      </w:r>
    </w:p>
    <w:p w14:paraId="5EAFC7F8" w14:textId="77777777" w:rsidR="00E7327D" w:rsidRPr="00D44289" w:rsidRDefault="00E7327D" w:rsidP="00E7327D">
      <w:pPr>
        <w:pStyle w:val="Textkrper"/>
        <w:spacing w:before="101" w:line="276" w:lineRule="auto"/>
        <w:ind w:right="110"/>
        <w:rPr>
          <w:rFonts w:ascii="Arial" w:hAnsi="Arial" w:cs="Arial"/>
          <w:strike/>
          <w:color w:val="4472C4" w:themeColor="accent1"/>
        </w:rPr>
      </w:pPr>
      <w:r w:rsidRPr="00D44289">
        <w:rPr>
          <w:rFonts w:ascii="Arial" w:hAnsi="Arial" w:cs="Arial"/>
          <w:strike/>
          <w:color w:val="4472C4" w:themeColor="accent1"/>
        </w:rPr>
        <w:t>Das</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Studierendenparlament</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kann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beschließen,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dass</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zur</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weitergehenden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Informationen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der</w:t>
      </w:r>
      <w:r w:rsidRPr="00D44289">
        <w:rPr>
          <w:rFonts w:ascii="Arial" w:hAnsi="Arial" w:cs="Arial"/>
          <w:strike/>
          <w:color w:val="4472C4" w:themeColor="accent1"/>
          <w:spacing w:val="1"/>
        </w:rPr>
        <w:t xml:space="preserve"> </w:t>
      </w:r>
      <w:r w:rsidRPr="00D44289">
        <w:rPr>
          <w:rFonts w:ascii="Arial" w:hAnsi="Arial" w:cs="Arial"/>
          <w:strike/>
          <w:color w:val="4472C4" w:themeColor="accent1"/>
          <w:spacing w:val="-1"/>
        </w:rPr>
        <w:t>Studierenden</w:t>
      </w:r>
      <w:r w:rsidRPr="00D44289">
        <w:rPr>
          <w:rFonts w:ascii="Arial" w:hAnsi="Arial" w:cs="Arial"/>
          <w:strike/>
          <w:color w:val="4472C4" w:themeColor="accent1"/>
          <w:spacing w:val="-10"/>
        </w:rPr>
        <w:t xml:space="preserve"> </w:t>
      </w:r>
      <w:r w:rsidRPr="00D44289">
        <w:rPr>
          <w:rFonts w:ascii="Arial" w:hAnsi="Arial" w:cs="Arial"/>
          <w:strike/>
          <w:color w:val="4472C4" w:themeColor="accent1"/>
        </w:rPr>
        <w:t>ein</w:t>
      </w:r>
      <w:r w:rsidRPr="00D44289">
        <w:rPr>
          <w:rFonts w:ascii="Arial" w:hAnsi="Arial" w:cs="Arial"/>
          <w:strike/>
          <w:color w:val="4472C4" w:themeColor="accent1"/>
          <w:spacing w:val="-10"/>
        </w:rPr>
        <w:t xml:space="preserve"> </w:t>
      </w:r>
      <w:r w:rsidRPr="00D44289">
        <w:rPr>
          <w:rFonts w:ascii="Arial" w:hAnsi="Arial" w:cs="Arial"/>
          <w:strike/>
          <w:color w:val="4472C4" w:themeColor="accent1"/>
        </w:rPr>
        <w:t>Studi-O-Mat</w:t>
      </w:r>
      <w:r w:rsidRPr="00D44289">
        <w:rPr>
          <w:rFonts w:ascii="Arial" w:hAnsi="Arial" w:cs="Arial"/>
          <w:strike/>
          <w:color w:val="4472C4" w:themeColor="accent1"/>
          <w:spacing w:val="-9"/>
        </w:rPr>
        <w:t xml:space="preserve"> </w:t>
      </w:r>
      <w:r w:rsidRPr="00D44289">
        <w:rPr>
          <w:rFonts w:ascii="Arial" w:hAnsi="Arial" w:cs="Arial"/>
          <w:strike/>
          <w:color w:val="4472C4" w:themeColor="accent1"/>
        </w:rPr>
        <w:t>als</w:t>
      </w:r>
      <w:r w:rsidRPr="00D44289">
        <w:rPr>
          <w:rFonts w:ascii="Arial" w:hAnsi="Arial" w:cs="Arial"/>
          <w:strike/>
          <w:color w:val="4472C4" w:themeColor="accent1"/>
          <w:spacing w:val="-9"/>
        </w:rPr>
        <w:t xml:space="preserve"> </w:t>
      </w:r>
      <w:r w:rsidRPr="00D44289">
        <w:rPr>
          <w:rFonts w:ascii="Arial" w:hAnsi="Arial" w:cs="Arial"/>
          <w:strike/>
          <w:color w:val="4472C4" w:themeColor="accent1"/>
        </w:rPr>
        <w:t>Wahlhilfe</w:t>
      </w:r>
      <w:r w:rsidRPr="00D44289">
        <w:rPr>
          <w:rFonts w:ascii="Arial" w:hAnsi="Arial" w:cs="Arial"/>
          <w:strike/>
          <w:color w:val="4472C4" w:themeColor="accent1"/>
          <w:spacing w:val="-10"/>
        </w:rPr>
        <w:t xml:space="preserve"> </w:t>
      </w:r>
      <w:r w:rsidRPr="00D44289">
        <w:rPr>
          <w:rFonts w:ascii="Arial" w:hAnsi="Arial" w:cs="Arial"/>
          <w:strike/>
          <w:color w:val="4472C4" w:themeColor="accent1"/>
        </w:rPr>
        <w:t>zum</w:t>
      </w:r>
      <w:r w:rsidRPr="00D44289">
        <w:rPr>
          <w:rFonts w:ascii="Arial" w:hAnsi="Arial" w:cs="Arial"/>
          <w:strike/>
          <w:color w:val="4472C4" w:themeColor="accent1"/>
          <w:spacing w:val="-11"/>
        </w:rPr>
        <w:t xml:space="preserve"> </w:t>
      </w:r>
      <w:r w:rsidRPr="00D44289">
        <w:rPr>
          <w:rFonts w:ascii="Arial" w:hAnsi="Arial" w:cs="Arial"/>
          <w:strike/>
          <w:color w:val="4472C4" w:themeColor="accent1"/>
        </w:rPr>
        <w:t>Abgleich</w:t>
      </w:r>
      <w:r w:rsidRPr="00D44289">
        <w:rPr>
          <w:rFonts w:ascii="Arial" w:hAnsi="Arial" w:cs="Arial"/>
          <w:strike/>
          <w:color w:val="4472C4" w:themeColor="accent1"/>
          <w:spacing w:val="-10"/>
        </w:rPr>
        <w:t xml:space="preserve"> </w:t>
      </w:r>
      <w:r w:rsidRPr="00D44289">
        <w:rPr>
          <w:rFonts w:ascii="Arial" w:hAnsi="Arial" w:cs="Arial"/>
          <w:strike/>
          <w:color w:val="4472C4" w:themeColor="accent1"/>
        </w:rPr>
        <w:t>der</w:t>
      </w:r>
      <w:r w:rsidRPr="00D44289">
        <w:rPr>
          <w:rFonts w:ascii="Arial" w:hAnsi="Arial" w:cs="Arial"/>
          <w:strike/>
          <w:color w:val="4472C4" w:themeColor="accent1"/>
          <w:spacing w:val="-11"/>
        </w:rPr>
        <w:t xml:space="preserve"> </w:t>
      </w:r>
      <w:r w:rsidRPr="00D44289">
        <w:rPr>
          <w:rFonts w:ascii="Arial" w:hAnsi="Arial" w:cs="Arial"/>
          <w:strike/>
          <w:color w:val="4472C4" w:themeColor="accent1"/>
        </w:rPr>
        <w:t>eigenen</w:t>
      </w:r>
      <w:r w:rsidRPr="00D44289">
        <w:rPr>
          <w:rFonts w:ascii="Arial" w:hAnsi="Arial" w:cs="Arial"/>
          <w:strike/>
          <w:color w:val="4472C4" w:themeColor="accent1"/>
          <w:spacing w:val="-13"/>
        </w:rPr>
        <w:t xml:space="preserve"> </w:t>
      </w:r>
      <w:r w:rsidRPr="00D44289">
        <w:rPr>
          <w:rFonts w:ascii="Arial" w:hAnsi="Arial" w:cs="Arial"/>
          <w:strike/>
          <w:color w:val="4472C4" w:themeColor="accent1"/>
        </w:rPr>
        <w:t>hochschulpolitischen</w:t>
      </w:r>
      <w:r w:rsidRPr="00D44289">
        <w:rPr>
          <w:rFonts w:ascii="Arial" w:hAnsi="Arial" w:cs="Arial"/>
          <w:strike/>
          <w:color w:val="4472C4" w:themeColor="accent1"/>
          <w:spacing w:val="-12"/>
        </w:rPr>
        <w:t xml:space="preserve"> </w:t>
      </w:r>
      <w:r w:rsidRPr="00D44289">
        <w:rPr>
          <w:rFonts w:ascii="Arial" w:hAnsi="Arial" w:cs="Arial"/>
          <w:strike/>
          <w:color w:val="4472C4" w:themeColor="accent1"/>
        </w:rPr>
        <w:t>Positionen</w:t>
      </w:r>
      <w:r w:rsidRPr="00D44289">
        <w:rPr>
          <w:rFonts w:ascii="Arial" w:hAnsi="Arial" w:cs="Arial"/>
          <w:strike/>
          <w:color w:val="4472C4" w:themeColor="accent1"/>
          <w:spacing w:val="-47"/>
        </w:rPr>
        <w:t xml:space="preserve"> </w:t>
      </w:r>
      <w:r w:rsidRPr="00D44289">
        <w:rPr>
          <w:rFonts w:ascii="Arial" w:hAnsi="Arial" w:cs="Arial"/>
          <w:strike/>
          <w:color w:val="4472C4" w:themeColor="accent1"/>
        </w:rPr>
        <w:t>zu denen der kandidierenden Wahllisten realisiert und zur Verfügung gestellt werden kann. Der</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Beschluss</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muss</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insbesondere</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vorsehen,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wie</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die</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potentiellen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Thesen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des</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Studi-O-Mats</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zusammengestellt</w:t>
      </w:r>
      <w:r w:rsidRPr="00D44289">
        <w:rPr>
          <w:rFonts w:ascii="Arial" w:hAnsi="Arial" w:cs="Arial"/>
          <w:strike/>
          <w:color w:val="4472C4" w:themeColor="accent1"/>
          <w:spacing w:val="-3"/>
        </w:rPr>
        <w:t xml:space="preserve"> </w:t>
      </w:r>
      <w:r w:rsidRPr="00D44289">
        <w:rPr>
          <w:rFonts w:ascii="Arial" w:hAnsi="Arial" w:cs="Arial"/>
          <w:strike/>
          <w:color w:val="4472C4" w:themeColor="accent1"/>
        </w:rPr>
        <w:t>werden</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und</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wer über</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die</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tatsächliche Verwendung</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entscheidet.</w:t>
      </w:r>
    </w:p>
    <w:p w14:paraId="724F29E8" w14:textId="77777777" w:rsidR="00C71858" w:rsidRPr="00D44289" w:rsidRDefault="00C71858" w:rsidP="00A85C3E">
      <w:pPr>
        <w:rPr>
          <w:rFonts w:ascii="Arial" w:hAnsi="Arial" w:cs="Arial"/>
          <w:color w:val="4472C4" w:themeColor="accent1"/>
          <w:lang w:val="de-DE"/>
        </w:rPr>
      </w:pPr>
    </w:p>
    <w:p w14:paraId="12A6AF7D" w14:textId="77777777" w:rsidR="0083212B" w:rsidRPr="00D44289" w:rsidRDefault="0083212B" w:rsidP="00A85C3E">
      <w:pPr>
        <w:rPr>
          <w:rFonts w:ascii="Arial" w:hAnsi="Arial" w:cs="Arial"/>
          <w:color w:val="4472C4" w:themeColor="accent1"/>
          <w:lang w:val="de-DE"/>
        </w:rPr>
      </w:pPr>
    </w:p>
    <w:p w14:paraId="4B9B7F47" w14:textId="0CCE0FC4" w:rsidR="00884347" w:rsidRPr="00D44289" w:rsidRDefault="00884347" w:rsidP="00A85C3E">
      <w:pPr>
        <w:rPr>
          <w:rFonts w:ascii="Arial" w:hAnsi="Arial" w:cs="Arial"/>
          <w:b/>
          <w:bCs/>
          <w:color w:val="4472C4" w:themeColor="accent1"/>
          <w:lang w:val="de-DE"/>
        </w:rPr>
      </w:pPr>
      <w:r w:rsidRPr="00D44289">
        <w:rPr>
          <w:rFonts w:ascii="Arial" w:hAnsi="Arial" w:cs="Arial"/>
          <w:b/>
          <w:bCs/>
          <w:color w:val="4472C4" w:themeColor="accent1"/>
          <w:lang w:val="de-DE"/>
        </w:rPr>
        <w:t>§ 19 Wahlvorschläge </w:t>
      </w:r>
    </w:p>
    <w:p w14:paraId="276E9BB0" w14:textId="1E5A6312"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t xml:space="preserve">(1) Die Wahlvorschläge sind bis zum 87. Tage vor dem Wahltag in Textform (schriftlich, per Telefax oder als </w:t>
      </w:r>
      <w:del w:id="344" w:author="Sofia Weavind" w:date="2023-06-23T20:40:00Z">
        <w:r w:rsidRPr="00D44289" w:rsidDel="004D4632">
          <w:rPr>
            <w:rFonts w:ascii="Arial" w:hAnsi="Arial" w:cs="Arial"/>
            <w:color w:val="4472C4" w:themeColor="accent1"/>
            <w:lang w:val="de-DE"/>
          </w:rPr>
          <w:delText>E-Mail</w:delText>
        </w:r>
      </w:del>
      <w:ins w:id="345" w:author="Sofia Weavind" w:date="2023-06-23T20:40:00Z">
        <w:r w:rsidR="004D4632" w:rsidRPr="00D44289">
          <w:rPr>
            <w:rFonts w:ascii="Arial" w:hAnsi="Arial" w:cs="Arial"/>
            <w:color w:val="4472C4" w:themeColor="accent1"/>
            <w:lang w:val="de-DE"/>
          </w:rPr>
          <w:t>E-Mail</w:t>
        </w:r>
      </w:ins>
      <w:r w:rsidRPr="00D44289">
        <w:rPr>
          <w:rFonts w:ascii="Arial" w:hAnsi="Arial" w:cs="Arial"/>
          <w:color w:val="4472C4" w:themeColor="accent1"/>
          <w:lang w:val="de-DE"/>
        </w:rPr>
        <w:t>-Anhang</w:t>
      </w:r>
      <w:ins w:id="346" w:author="Sofia Weavind" w:date="2023-09-15T22:34:00Z">
        <w:r w:rsidR="001B3F09" w:rsidRPr="00D44289">
          <w:rPr>
            <w:rFonts w:ascii="Arial" w:hAnsi="Arial" w:cs="Arial"/>
            <w:color w:val="4472C4" w:themeColor="accent1"/>
            <w:lang w:val="de-DE"/>
          </w:rPr>
          <w:t xml:space="preserve"> </w:t>
        </w:r>
        <w:r w:rsidR="001B3F09" w:rsidRPr="00D44289">
          <w:rPr>
            <w:rFonts w:ascii="Arial" w:hAnsi="Arial" w:cs="Arial"/>
            <w:color w:val="4472C4" w:themeColor="accent1"/>
            <w:highlight w:val="yellow"/>
            <w:lang w:val="de-DE"/>
            <w:rPrChange w:id="347" w:author="Sofia Weavind" w:date="2023-09-15T22:34:00Z">
              <w:rPr>
                <w:lang w:val="de-DE"/>
              </w:rPr>
            </w:rPrChange>
          </w:rPr>
          <w:t>aussschließlich</w:t>
        </w:r>
      </w:ins>
      <w:r w:rsidRPr="00D44289">
        <w:rPr>
          <w:rFonts w:ascii="Arial" w:hAnsi="Arial" w:cs="Arial"/>
          <w:color w:val="4472C4" w:themeColor="accent1"/>
          <w:lang w:val="de-DE"/>
          <w:rPrChange w:id="348" w:author="Sofia Weavind" w:date="2023-09-15T22:34:00Z">
            <w:rPr>
              <w:lang w:val="de-DE"/>
            </w:rPr>
          </w:rPrChange>
        </w:rPr>
        <w:t xml:space="preserve"> </w:t>
      </w:r>
      <w:commentRangeStart w:id="349"/>
      <w:commentRangeStart w:id="350"/>
      <w:r w:rsidRPr="00D44289">
        <w:rPr>
          <w:rFonts w:ascii="Arial" w:hAnsi="Arial" w:cs="Arial"/>
          <w:color w:val="4472C4" w:themeColor="accent1"/>
          <w:lang w:val="de-DE"/>
        </w:rPr>
        <w:t>als PDF Datei</w:t>
      </w:r>
      <w:commentRangeEnd w:id="349"/>
      <w:r w:rsidR="00F531A8" w:rsidRPr="00D44289">
        <w:rPr>
          <w:rStyle w:val="Kommentarzeichen"/>
          <w:rFonts w:ascii="Arial" w:hAnsi="Arial" w:cs="Arial"/>
          <w:color w:val="4472C4" w:themeColor="accent1"/>
          <w:lang w:val="de-DE"/>
        </w:rPr>
        <w:commentReference w:id="349"/>
      </w:r>
      <w:commentRangeEnd w:id="350"/>
      <w:r w:rsidR="004D4632" w:rsidRPr="00D44289">
        <w:rPr>
          <w:rStyle w:val="Kommentarzeichen"/>
          <w:rFonts w:ascii="Arial" w:hAnsi="Arial" w:cs="Arial"/>
          <w:color w:val="4472C4" w:themeColor="accent1"/>
          <w:lang w:val="de-DE"/>
        </w:rPr>
        <w:commentReference w:id="350"/>
      </w:r>
      <w:r w:rsidRPr="00D44289">
        <w:rPr>
          <w:rFonts w:ascii="Arial" w:hAnsi="Arial" w:cs="Arial"/>
          <w:color w:val="4472C4" w:themeColor="accent1"/>
          <w:lang w:val="de-DE"/>
        </w:rPr>
        <w:t>) einzureichen. Die Wahlleitung vermerkt auf den Wahlvorschlägen den Tag des Eingangs. Wahlvorschläge, die nicht fristgereicht eingereicht werden, sind ungültig. </w:t>
      </w:r>
    </w:p>
    <w:p w14:paraId="5957810F" w14:textId="77777777"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t>(2) Wahlvorschläge können nur von den Wahlberechtigten eingereicht werden. Wahlberechtigte können nur einen Wahlvorschlag je Organ einreichen. Jeder weitere Vorschlag ist ungültig. Sie können sich selbst zur Wahl vorschlagen. </w:t>
      </w:r>
    </w:p>
    <w:p w14:paraId="0CFEF94A" w14:textId="77777777"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t>(3) Ein gültiger Wahlvorschlag enthält: </w:t>
      </w:r>
    </w:p>
    <w:p w14:paraId="2CAE4162" w14:textId="77777777"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t>    1. Die Angabe der Wahl, für die er unterbreitet wird, d.h. die Bezeichnung des Organs sowie die Angabe des Wahltages, </w:t>
      </w:r>
    </w:p>
    <w:p w14:paraId="340F1A9A" w14:textId="77777777"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t>    2. Name, Vorname, Matrikelnummer, eine regelmäßig genutzte E-Mail-Adresse und die Unterschrift der Person, die den Wahlvorschlag unterbreitet (Vorschlagende*r), </w:t>
      </w:r>
    </w:p>
    <w:p w14:paraId="427C6328" w14:textId="77777777"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t>    3. Name, Vorname, Matrikelnummer, Anschrift, Wahlbereich, eine regelmäßig genutzte E-Mail-Adresse und den Studierendenstatus der vorgeschlagenen Personen (Bewerber*innen), in einer durch fortlaufende Nummerierung festgelegten Reihenfolge (Vorschlagsliste), </w:t>
      </w:r>
    </w:p>
    <w:p w14:paraId="38F4CDDF" w14:textId="77777777"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t>    4. eine unterzeichnete Zustimmungserklärung jeder vorgeschlagenen Person zur Aufnahme in den Wahlvorschlag. Der Wahlvorschlag kann mit einem Namen (Listenbezeichnung) und/oder einer Abkürzung (Listenkennwort) versehen werden. </w:t>
      </w:r>
    </w:p>
    <w:p w14:paraId="228AC3C6" w14:textId="77777777"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lastRenderedPageBreak/>
        <w:t>(4) Der Wahlvorschlag ist wie ein unvollständiger Wahlvorschlag zurückzuweisen, wenn die Listenbezeichnung / das Listenkennwort: </w:t>
      </w:r>
    </w:p>
    <w:p w14:paraId="40853BA7" w14:textId="77777777"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t>    1. einen rassistischen, neonazistischen, diskriminierenden, gewaltverherrlichenden oder pornografischen Inhalt hat oder </w:t>
      </w:r>
    </w:p>
    <w:p w14:paraId="1E7000E1" w14:textId="77B2FEDD"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t>    2. geeignet ist, über ein Universitätsgremium oder über die Zugehörigkeit zu einer bestehenden hochschulpolitischen Gruppierung zu täuschen. Eine solche Gruppierung gilt als nicht mehr bestehend, wenn sie für die letzten beiden Wahlperioden weder für Gremien der FernUniversität noch ihrer Teilkörperschaften gültige Wahlvorschläge eingereicht hat und auch nicht anderweitig in diesem Zeitraum unter dem verwendeten Namen aufgetreten ist. </w:t>
      </w:r>
    </w:p>
    <w:p w14:paraId="49DE79D3" w14:textId="77777777"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t>(5) Die einreichende Person gilt als bevollmächtigt, alle erforderlichen Erklärungen gegenüber den Wahlorganen abzugeben und entgegenzunehmen. </w:t>
      </w:r>
    </w:p>
    <w:p w14:paraId="76F4756E" w14:textId="77777777"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t>(6) Sind Einreichende aus tatsächlichen oder rechtlichen Gründen nicht mehr in der Lage, die Vertretung gegenüber den Wahlorganen oder den Gremienvorsitzenden vor oder nach dem Wahltag wahrzunehmen, so fällt diese Aufgabe den Kandidierenden entsprechend ihrer Reihenfolge auf der Liste zu. </w:t>
      </w:r>
    </w:p>
    <w:p w14:paraId="1B49FEBD" w14:textId="77777777"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t>(7) Der Wahlausschuss prüft die Wahlvorschläge unverzüglich nach deren Eingang. Die einreichende Person ist auf Unvollständigkeit oder sonstige zur Unzulässigkeit führende Gründe unverzüglich hinzuweisen. Ihr ist aufzugeben, die Unterlagen bis zum 82. Tag vor dem Wahltag zu vervollständigen, zu verbessern oder abzuändern. </w:t>
      </w:r>
    </w:p>
    <w:p w14:paraId="00BE6338" w14:textId="77777777"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t>(8) Nach Ablauf der Bewerbungsfrist ist außer in den Fällen des Abs. 13 auch die Möglichkeit ausgeschlossen, Änderungen am Wahlvorschlag vorzunehmen. Aus ihm werden sodann gestrichen: </w:t>
      </w:r>
    </w:p>
    <w:p w14:paraId="22F1048E" w14:textId="77777777"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t>    1. Personen ohne Wahlrecht, </w:t>
      </w:r>
    </w:p>
    <w:p w14:paraId="134891AF" w14:textId="77777777"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t>    2. Personen ohne Zustimmungserklärung, </w:t>
      </w:r>
    </w:p>
    <w:p w14:paraId="62099A3C" w14:textId="77777777"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t>    3. Personen, die für mehrere Wahlvorschläge für dasselbe Organ ihre Zustimmung erklärt haben. </w:t>
      </w:r>
    </w:p>
    <w:p w14:paraId="256EE613" w14:textId="77777777"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t>(9) Wahlvorschläge, die nach Streichung oder trotz Zurückweisung die Zulässigkeitsvoraussetzungen nicht mehr erfüllen, sind ungültig. </w:t>
      </w:r>
    </w:p>
    <w:p w14:paraId="2A7D22D9" w14:textId="77777777"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t>(10) Die Wahlleitung gibt die gültigen Wahlvorschläge sechs Tage nach Ablauf der Bewerbungsfrist öffentlich bekannt. </w:t>
      </w:r>
    </w:p>
    <w:p w14:paraId="1DAE9E4C" w14:textId="77777777"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t>(11) Einsprüche dagegen sind durch die Betroffenen selbst oder durch die einreichenden Personen zulässig. Diese sind spätestens 14 Tage nach Veröffentlichung schriftlich an die Wahlleitung zu richten. Zur Fristwahrung genügt die rechtzeitige Vorab-Übermittlung per Fax oder E-Mail-Anlage. Der Wahlausschuss entscheidet über die Einsprüche. </w:t>
      </w:r>
    </w:p>
    <w:p w14:paraId="4EFB9DAE" w14:textId="77777777"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t>(12) Die gültigen Wahlvorschläge werden fortlaufend nummeriert; die Nummer wird vom Wahlausschuss durch Los ermittelt. </w:t>
      </w:r>
    </w:p>
    <w:p w14:paraId="25DCEE69" w14:textId="77777777"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t>(13) Wird für die Wahl des Studierendenparlaments oder eines an der gemeinsamen Wahl teilnehmenden Fachschaftsrats kein oder kein gültiger Wahlvorschlag eingereicht oder ist die Zahl der Bewerbungen aller Wahlvorschläge kleiner als die Zahl der jeweils zu besetzenden Sitze, so ruft die Wahlleitung zur Einreichung weiterer Wahlvorschläge oder Ergänzung der vorhandenen Wahlvorschläge binnen einer Woche auf (Nachfrist). Bleibt der Aufruf fruchtlos, wird die Wahl unabhängig von der Zahl der Bewerbungen durchgeführt. Bewirbt sich niemand, ist eine Wiederholungswahl durchzuführen.</w:t>
      </w:r>
    </w:p>
    <w:p w14:paraId="648608A2" w14:textId="77777777" w:rsidR="0083212B" w:rsidRPr="00D44289" w:rsidRDefault="0083212B" w:rsidP="00A85C3E">
      <w:pPr>
        <w:rPr>
          <w:rFonts w:ascii="Arial" w:hAnsi="Arial" w:cs="Arial"/>
          <w:color w:val="4472C4" w:themeColor="accent1"/>
          <w:lang w:val="de-DE"/>
        </w:rPr>
      </w:pPr>
    </w:p>
    <w:p w14:paraId="2AE2A02D" w14:textId="622AC99F" w:rsidR="00884347" w:rsidRPr="00D44289" w:rsidRDefault="00884347" w:rsidP="00A85C3E">
      <w:pPr>
        <w:rPr>
          <w:rFonts w:ascii="Arial" w:hAnsi="Arial" w:cs="Arial"/>
          <w:b/>
          <w:bCs/>
          <w:color w:val="4472C4" w:themeColor="accent1"/>
          <w:lang w:val="de-DE"/>
        </w:rPr>
      </w:pPr>
      <w:r w:rsidRPr="00D44289">
        <w:rPr>
          <w:rFonts w:ascii="Arial" w:hAnsi="Arial" w:cs="Arial"/>
          <w:b/>
          <w:bCs/>
          <w:color w:val="4472C4" w:themeColor="accent1"/>
          <w:lang w:val="de-DE"/>
        </w:rPr>
        <w:t>§ 20 Wiederholungswahl </w:t>
      </w:r>
    </w:p>
    <w:p w14:paraId="53279B6A" w14:textId="77777777"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lastRenderedPageBreak/>
        <w:t>(1) Liegt auch am Ende der Nachfrist für eine Wahl kein gültiger Wahlvorschlag vor, wird das Wahlverfahren unverzüglich nach den Vorschriften dieser Wahlordnung neu eingeleitet (Wiederholungswahl). </w:t>
      </w:r>
    </w:p>
    <w:p w14:paraId="31820CC6" w14:textId="77777777"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t>(2) Wahlleitung und Wahlausschuss sind nicht neu zu wählen. </w:t>
      </w:r>
    </w:p>
    <w:p w14:paraId="6530C48B" w14:textId="77777777" w:rsidR="00884347"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t>(3) Das bereits erstellte Wahlverzeichnis behält seine Gültigkeit.</w:t>
      </w:r>
    </w:p>
    <w:p w14:paraId="15F8BBA3" w14:textId="77777777" w:rsidR="0067751C" w:rsidRPr="00D44289" w:rsidRDefault="0067751C" w:rsidP="00A85C3E">
      <w:pPr>
        <w:rPr>
          <w:rFonts w:ascii="Arial" w:hAnsi="Arial" w:cs="Arial"/>
          <w:color w:val="4472C4" w:themeColor="accent1"/>
          <w:lang w:val="de-DE"/>
        </w:rPr>
      </w:pPr>
    </w:p>
    <w:p w14:paraId="6C10705A" w14:textId="1E85B6E0" w:rsidR="008B3ECE" w:rsidRPr="00D44289" w:rsidRDefault="00884347" w:rsidP="00A85C3E">
      <w:pPr>
        <w:rPr>
          <w:rFonts w:ascii="Arial" w:hAnsi="Arial" w:cs="Arial"/>
          <w:color w:val="4472C4" w:themeColor="accent1"/>
          <w:lang w:val="de-DE"/>
        </w:rPr>
      </w:pPr>
      <w:r w:rsidRPr="00D44289">
        <w:rPr>
          <w:rFonts w:ascii="Arial" w:hAnsi="Arial" w:cs="Arial"/>
          <w:color w:val="4472C4" w:themeColor="accent1"/>
          <w:lang w:val="de-DE"/>
        </w:rPr>
        <w:tab/>
      </w:r>
    </w:p>
    <w:p w14:paraId="3587E64B" w14:textId="051FE22D" w:rsidR="00BB319E" w:rsidRPr="00D44289" w:rsidRDefault="00BB319E" w:rsidP="00A85C3E">
      <w:pPr>
        <w:rPr>
          <w:rFonts w:ascii="Arial" w:hAnsi="Arial" w:cs="Arial"/>
          <w:b/>
          <w:bCs/>
          <w:color w:val="4472C4" w:themeColor="accent1"/>
          <w:lang w:val="de-DE"/>
        </w:rPr>
      </w:pPr>
      <w:r w:rsidRPr="00D44289">
        <w:rPr>
          <w:rFonts w:ascii="Arial" w:hAnsi="Arial" w:cs="Arial"/>
          <w:b/>
          <w:bCs/>
          <w:color w:val="4472C4" w:themeColor="accent1"/>
          <w:lang w:val="de-DE"/>
        </w:rPr>
        <w:t>§ 21 Wahlbenachrichtigung im Falle der Briefwahl </w:t>
      </w:r>
    </w:p>
    <w:p w14:paraId="399A8CCF" w14:textId="77777777" w:rsidR="00BB319E" w:rsidRPr="00D44289" w:rsidRDefault="00BB319E" w:rsidP="00A85C3E">
      <w:pPr>
        <w:rPr>
          <w:rFonts w:ascii="Arial" w:hAnsi="Arial" w:cs="Arial"/>
          <w:color w:val="4472C4" w:themeColor="accent1"/>
          <w:lang w:val="de-DE"/>
        </w:rPr>
      </w:pPr>
      <w:r w:rsidRPr="00D44289">
        <w:rPr>
          <w:rFonts w:ascii="Arial" w:hAnsi="Arial" w:cs="Arial"/>
          <w:color w:val="4472C4" w:themeColor="accent1"/>
          <w:lang w:val="de-DE"/>
        </w:rPr>
        <w:t>(1) Die Wahlberechtigten erhalten mit den Briefwahlunterlagen eine Wahlbenachrichtigung. </w:t>
      </w:r>
    </w:p>
    <w:p w14:paraId="7918B890" w14:textId="77777777" w:rsidR="00BB319E" w:rsidRPr="00D44289" w:rsidRDefault="00BB319E" w:rsidP="00A85C3E">
      <w:pPr>
        <w:rPr>
          <w:rFonts w:ascii="Arial" w:hAnsi="Arial" w:cs="Arial"/>
          <w:color w:val="4472C4" w:themeColor="accent1"/>
          <w:lang w:val="de-DE"/>
        </w:rPr>
      </w:pPr>
      <w:r w:rsidRPr="00D44289">
        <w:rPr>
          <w:rFonts w:ascii="Arial" w:hAnsi="Arial" w:cs="Arial"/>
          <w:color w:val="4472C4" w:themeColor="accent1"/>
          <w:lang w:val="de-DE"/>
        </w:rPr>
        <w:t>(2) Die Wahlbenachrichtigung enthält die Angaben über die zu wählenden Organe, die Anzahl der zu wählenden Mitglieder, die Voraussetzungen einer gültigen Stimmabgabe, den Wahltag und die Regelungen für eine erneute Zustellung der Wahlunterlagen. </w:t>
      </w:r>
    </w:p>
    <w:p w14:paraId="446D6493" w14:textId="77777777" w:rsidR="00BB319E" w:rsidRPr="00D44289" w:rsidRDefault="00BB319E" w:rsidP="00A85C3E">
      <w:pPr>
        <w:rPr>
          <w:rFonts w:ascii="Arial" w:hAnsi="Arial" w:cs="Arial"/>
          <w:color w:val="4472C4" w:themeColor="accent1"/>
          <w:lang w:val="de-DE"/>
        </w:rPr>
      </w:pPr>
      <w:r w:rsidRPr="00D44289">
        <w:rPr>
          <w:rFonts w:ascii="Arial" w:hAnsi="Arial" w:cs="Arial"/>
          <w:color w:val="4472C4" w:themeColor="accent1"/>
          <w:lang w:val="de-DE"/>
        </w:rPr>
        <w:t>(3) Der Wahlausschuss kann der Wahlleitung Vorschläge zum weiteren Inhalt der Wahlbenachrichtigung machen. </w:t>
      </w:r>
    </w:p>
    <w:p w14:paraId="33B82369" w14:textId="77777777" w:rsidR="00BB319E" w:rsidRPr="00D44289" w:rsidRDefault="00BB319E" w:rsidP="00A85C3E">
      <w:pPr>
        <w:rPr>
          <w:rFonts w:ascii="Arial" w:hAnsi="Arial" w:cs="Arial"/>
          <w:color w:val="4472C4" w:themeColor="accent1"/>
          <w:lang w:val="de-DE"/>
        </w:rPr>
      </w:pPr>
      <w:r w:rsidRPr="00D44289">
        <w:rPr>
          <w:rFonts w:ascii="Arial" w:hAnsi="Arial" w:cs="Arial"/>
          <w:color w:val="4472C4" w:themeColor="accent1"/>
          <w:lang w:val="de-DE"/>
        </w:rPr>
        <w:t>(4) Die Wahlunterlagen umfassen: </w:t>
      </w:r>
    </w:p>
    <w:p w14:paraId="3A333BFA" w14:textId="77777777" w:rsidR="00BB319E" w:rsidRPr="00D44289" w:rsidRDefault="00BB319E" w:rsidP="00A85C3E">
      <w:pPr>
        <w:rPr>
          <w:rFonts w:ascii="Arial" w:hAnsi="Arial" w:cs="Arial"/>
          <w:color w:val="4472C4" w:themeColor="accent1"/>
          <w:lang w:val="de-DE"/>
        </w:rPr>
      </w:pPr>
      <w:r w:rsidRPr="00D44289">
        <w:rPr>
          <w:rFonts w:ascii="Arial" w:hAnsi="Arial" w:cs="Arial"/>
          <w:color w:val="4472C4" w:themeColor="accent1"/>
          <w:lang w:val="de-DE"/>
        </w:rPr>
        <w:t>    1. die Wahlerklärung mit den im Wahlverzeichnis aufgeführten Angaben zur wahlberechtigten Person, </w:t>
      </w:r>
    </w:p>
    <w:p w14:paraId="5A90AE93" w14:textId="77777777" w:rsidR="00BB319E" w:rsidRPr="00D44289" w:rsidRDefault="00BB319E" w:rsidP="00A85C3E">
      <w:pPr>
        <w:rPr>
          <w:rFonts w:ascii="Arial" w:hAnsi="Arial" w:cs="Arial"/>
          <w:color w:val="4472C4" w:themeColor="accent1"/>
          <w:lang w:val="de-DE"/>
        </w:rPr>
      </w:pPr>
      <w:r w:rsidRPr="00D44289">
        <w:rPr>
          <w:rFonts w:ascii="Arial" w:hAnsi="Arial" w:cs="Arial"/>
          <w:color w:val="4472C4" w:themeColor="accent1"/>
          <w:lang w:val="de-DE"/>
        </w:rPr>
        <w:t>    2. den oder die Stimmzettel, </w:t>
      </w:r>
    </w:p>
    <w:p w14:paraId="7B86258D" w14:textId="77777777" w:rsidR="00BB319E" w:rsidRPr="00D44289" w:rsidRDefault="00BB319E" w:rsidP="00A85C3E">
      <w:pPr>
        <w:rPr>
          <w:rFonts w:ascii="Arial" w:hAnsi="Arial" w:cs="Arial"/>
          <w:color w:val="4472C4" w:themeColor="accent1"/>
          <w:lang w:val="de-DE"/>
        </w:rPr>
      </w:pPr>
      <w:r w:rsidRPr="00D44289">
        <w:rPr>
          <w:rFonts w:ascii="Arial" w:hAnsi="Arial" w:cs="Arial"/>
          <w:color w:val="4472C4" w:themeColor="accent1"/>
          <w:lang w:val="de-DE"/>
        </w:rPr>
        <w:t>    3. den oder die Stimmzettelumschläge, </w:t>
      </w:r>
    </w:p>
    <w:p w14:paraId="645B7E7E" w14:textId="77777777" w:rsidR="00BB319E" w:rsidRPr="00D44289" w:rsidRDefault="00BB319E" w:rsidP="00A85C3E">
      <w:pPr>
        <w:rPr>
          <w:rFonts w:ascii="Arial" w:hAnsi="Arial" w:cs="Arial"/>
          <w:color w:val="4472C4" w:themeColor="accent1"/>
          <w:lang w:val="de-DE"/>
        </w:rPr>
      </w:pPr>
      <w:r w:rsidRPr="00D44289">
        <w:rPr>
          <w:rFonts w:ascii="Arial" w:hAnsi="Arial" w:cs="Arial"/>
          <w:color w:val="4472C4" w:themeColor="accent1"/>
          <w:lang w:val="de-DE"/>
        </w:rPr>
        <w:t>    4. einen als Wahlbriefumschlag gekennzeichneten Freiumschlag zur Rücksendung der Wahlerklärung und des Stimmzettelumschlags mit allen Stimmzetteln an die Wahlleitung. </w:t>
      </w:r>
    </w:p>
    <w:p w14:paraId="251093BF" w14:textId="77777777" w:rsidR="00BB319E" w:rsidRPr="00D44289" w:rsidRDefault="00BB319E" w:rsidP="00A85C3E">
      <w:pPr>
        <w:rPr>
          <w:rFonts w:ascii="Arial" w:hAnsi="Arial" w:cs="Arial"/>
          <w:color w:val="4472C4" w:themeColor="accent1"/>
          <w:lang w:val="de-DE"/>
        </w:rPr>
      </w:pPr>
      <w:r w:rsidRPr="00D44289">
        <w:rPr>
          <w:rFonts w:ascii="Arial" w:hAnsi="Arial" w:cs="Arial"/>
          <w:color w:val="4472C4" w:themeColor="accent1"/>
          <w:lang w:val="de-DE"/>
        </w:rPr>
        <w:t>    (5) Finden an der FernUniversität in Hagen am selben Wahltag Wahlen zu verschiedenen Organen der Studierendenschaft statt, kann eine gemeinsame Wahlbenachrichtigung mit Wahlerklärung, ein gemeinsamer Stimmzettelumschlag sowie ein gemeinsamer Wahlbriefumschlag verwendet werden. In diesem Fall sind die Stimmzettel für die verschiedenen Organe unterscheidbar zu kennzeichnen. </w:t>
      </w:r>
    </w:p>
    <w:p w14:paraId="523D0D8E" w14:textId="77777777" w:rsidR="00884347" w:rsidRPr="00D44289" w:rsidRDefault="00884347" w:rsidP="00A85C3E">
      <w:pPr>
        <w:rPr>
          <w:rFonts w:ascii="Arial" w:hAnsi="Arial" w:cs="Arial"/>
          <w:color w:val="4472C4" w:themeColor="accent1"/>
          <w:lang w:val="de-DE"/>
        </w:rPr>
      </w:pPr>
    </w:p>
    <w:p w14:paraId="7FEDE5F4" w14:textId="77777777" w:rsidR="00BB319E" w:rsidRPr="00D44289" w:rsidRDefault="00BB319E" w:rsidP="00A85C3E">
      <w:pPr>
        <w:rPr>
          <w:rFonts w:ascii="Arial" w:hAnsi="Arial" w:cs="Arial"/>
          <w:color w:val="4472C4" w:themeColor="accent1"/>
          <w:lang w:val="de-DE"/>
        </w:rPr>
      </w:pPr>
    </w:p>
    <w:p w14:paraId="0D36ACFB" w14:textId="77777777" w:rsidR="00BB319E" w:rsidRPr="00D44289" w:rsidRDefault="00BB319E" w:rsidP="00A85C3E">
      <w:pPr>
        <w:rPr>
          <w:rFonts w:ascii="Arial" w:hAnsi="Arial" w:cs="Arial"/>
          <w:b/>
          <w:bCs/>
          <w:color w:val="4472C4" w:themeColor="accent1"/>
          <w:lang w:val="de-DE"/>
        </w:rPr>
      </w:pPr>
      <w:r w:rsidRPr="00D44289">
        <w:rPr>
          <w:rFonts w:ascii="Arial" w:hAnsi="Arial" w:cs="Arial"/>
          <w:b/>
          <w:bCs/>
          <w:color w:val="4472C4" w:themeColor="accent1"/>
          <w:lang w:val="de-DE"/>
        </w:rPr>
        <w:t>§ 22 Wahlbenachrichtigung im Falle elektronischer Wahl </w:t>
      </w:r>
    </w:p>
    <w:p w14:paraId="0596C791" w14:textId="77777777" w:rsidR="00BB319E" w:rsidRPr="00D44289" w:rsidRDefault="00BB319E" w:rsidP="00A85C3E">
      <w:pPr>
        <w:rPr>
          <w:rFonts w:ascii="Arial" w:hAnsi="Arial" w:cs="Arial"/>
          <w:color w:val="4472C4" w:themeColor="accent1"/>
          <w:lang w:val="de-DE"/>
        </w:rPr>
      </w:pPr>
      <w:r w:rsidRPr="00D44289">
        <w:rPr>
          <w:rFonts w:ascii="Arial" w:hAnsi="Arial" w:cs="Arial"/>
          <w:color w:val="4472C4" w:themeColor="accent1"/>
          <w:lang w:val="de-DE"/>
        </w:rPr>
        <w:t>(1) Die Wahlbenachrichtigung bei einer elektronische Wahl enthält </w:t>
      </w:r>
    </w:p>
    <w:p w14:paraId="0472C9DD" w14:textId="7851D703" w:rsidR="00BB319E" w:rsidRPr="00D44289" w:rsidRDefault="00BB319E" w:rsidP="00E7327D">
      <w:pPr>
        <w:ind w:firstLine="720"/>
        <w:rPr>
          <w:rFonts w:ascii="Arial" w:hAnsi="Arial" w:cs="Arial"/>
          <w:color w:val="4472C4" w:themeColor="accent1"/>
          <w:lang w:val="de-DE"/>
        </w:rPr>
      </w:pPr>
      <w:r w:rsidRPr="00D44289">
        <w:rPr>
          <w:rFonts w:ascii="Arial" w:hAnsi="Arial" w:cs="Arial"/>
          <w:color w:val="4472C4" w:themeColor="accent1"/>
          <w:lang w:val="de-DE"/>
        </w:rPr>
        <w:t>1. die Angabe der Funktion oder des Kollegialorgans und der Gruppe, für die Vertreterinnen oder Vertreter zu wählen sind, sowie die Zahl der zu wählenden Vertreterinnen oder Vertreter, </w:t>
      </w:r>
    </w:p>
    <w:p w14:paraId="42B6E200" w14:textId="77777777" w:rsidR="00BB319E" w:rsidRPr="00D44289" w:rsidRDefault="00BB319E" w:rsidP="00E7327D">
      <w:pPr>
        <w:ind w:firstLine="720"/>
        <w:rPr>
          <w:rFonts w:ascii="Arial" w:hAnsi="Arial" w:cs="Arial"/>
          <w:color w:val="4472C4" w:themeColor="accent1"/>
          <w:lang w:val="de-DE"/>
        </w:rPr>
      </w:pPr>
      <w:r w:rsidRPr="00D44289">
        <w:rPr>
          <w:rFonts w:ascii="Arial" w:hAnsi="Arial" w:cs="Arial"/>
          <w:color w:val="4472C4" w:themeColor="accent1"/>
          <w:lang w:val="de-DE"/>
        </w:rPr>
        <w:t>2. die Angabe des Wahltages und der Schließung des Wahlportals mit dem Hinweis, dass die Stimmabgabe bis zu dieser Frist erfolgen muss, </w:t>
      </w:r>
    </w:p>
    <w:p w14:paraId="7D08F51C" w14:textId="77777777" w:rsidR="00BB319E" w:rsidRPr="00D44289" w:rsidRDefault="00BB319E" w:rsidP="00E7327D">
      <w:pPr>
        <w:ind w:firstLine="720"/>
        <w:rPr>
          <w:rFonts w:ascii="Arial" w:hAnsi="Arial" w:cs="Arial"/>
          <w:color w:val="4472C4" w:themeColor="accent1"/>
          <w:lang w:val="de-DE"/>
        </w:rPr>
      </w:pPr>
      <w:r w:rsidRPr="00D44289">
        <w:rPr>
          <w:rFonts w:ascii="Arial" w:hAnsi="Arial" w:cs="Arial"/>
          <w:color w:val="4472C4" w:themeColor="accent1"/>
          <w:lang w:val="de-DE"/>
        </w:rPr>
        <w:t>3. die Angabe, ob und wie die Stimmabgabe nach § 6 erfolgt, </w:t>
      </w:r>
    </w:p>
    <w:p w14:paraId="5BB02E94" w14:textId="77777777" w:rsidR="00BB319E" w:rsidRPr="00D44289" w:rsidRDefault="00BB319E" w:rsidP="00E7327D">
      <w:pPr>
        <w:ind w:firstLine="720"/>
        <w:rPr>
          <w:rFonts w:ascii="Arial" w:hAnsi="Arial" w:cs="Arial"/>
          <w:color w:val="4472C4" w:themeColor="accent1"/>
          <w:lang w:val="de-DE"/>
        </w:rPr>
      </w:pPr>
      <w:r w:rsidRPr="00D44289">
        <w:rPr>
          <w:rFonts w:ascii="Arial" w:hAnsi="Arial" w:cs="Arial"/>
          <w:color w:val="4472C4" w:themeColor="accent1"/>
          <w:lang w:val="de-DE"/>
        </w:rPr>
        <w:t>4. einen Hinweis darauf, ob die Wahl nach den Grundsätzen der Verhältniswahl, der personalisierten Verhältniswahl oder den Grundsätzen der Mehrheitswahl erfolgt und </w:t>
      </w:r>
    </w:p>
    <w:p w14:paraId="10F7C3E7" w14:textId="77777777" w:rsidR="00BB319E" w:rsidRPr="00D44289" w:rsidRDefault="00BB319E" w:rsidP="00E7327D">
      <w:pPr>
        <w:ind w:firstLine="720"/>
        <w:rPr>
          <w:rFonts w:ascii="Arial" w:hAnsi="Arial" w:cs="Arial"/>
          <w:color w:val="4472C4" w:themeColor="accent1"/>
          <w:lang w:val="de-DE"/>
        </w:rPr>
      </w:pPr>
      <w:r w:rsidRPr="00D44289">
        <w:rPr>
          <w:rFonts w:ascii="Arial" w:hAnsi="Arial" w:cs="Arial"/>
          <w:color w:val="4472C4" w:themeColor="accent1"/>
          <w:lang w:val="de-DE"/>
        </w:rPr>
        <w:t>5. im Fall der Nutzung eines speziellen Authentifizierungssystems die Authentifizierungsdaten, </w:t>
      </w:r>
    </w:p>
    <w:p w14:paraId="0C232A1F" w14:textId="77777777" w:rsidR="00BB319E" w:rsidRPr="00D44289" w:rsidRDefault="00BB319E" w:rsidP="00E7327D">
      <w:pPr>
        <w:ind w:firstLine="720"/>
        <w:rPr>
          <w:rFonts w:ascii="Arial" w:hAnsi="Arial" w:cs="Arial"/>
          <w:color w:val="4472C4" w:themeColor="accent1"/>
          <w:lang w:val="de-DE"/>
        </w:rPr>
      </w:pPr>
      <w:r w:rsidRPr="00D44289">
        <w:rPr>
          <w:rFonts w:ascii="Arial" w:hAnsi="Arial" w:cs="Arial"/>
          <w:color w:val="4472C4" w:themeColor="accent1"/>
          <w:lang w:val="de-DE"/>
        </w:rPr>
        <w:t>6. Informationsmaterial zur Identifizierung im Wahlportal, zur Gültigkeit der Stimme sowie zur Bedienung des Wahlportals. Die Wahlleitung kann weitergehende Informationen hinzufügen. Eine Wahlempfehlung darf weder ausdrücklich noch konkludent enthalten oder angedeutet sein. </w:t>
      </w:r>
    </w:p>
    <w:p w14:paraId="3C139964" w14:textId="77777777" w:rsidR="00BB319E" w:rsidRPr="00D44289" w:rsidRDefault="00BB319E" w:rsidP="00A85C3E">
      <w:pPr>
        <w:rPr>
          <w:rFonts w:ascii="Arial" w:hAnsi="Arial" w:cs="Arial"/>
          <w:color w:val="4472C4" w:themeColor="accent1"/>
          <w:lang w:val="de-DE"/>
        </w:rPr>
      </w:pPr>
      <w:r w:rsidRPr="00D44289">
        <w:rPr>
          <w:rFonts w:ascii="Arial" w:hAnsi="Arial" w:cs="Arial"/>
          <w:color w:val="4472C4" w:themeColor="accent1"/>
          <w:lang w:val="de-DE"/>
        </w:rPr>
        <w:t>(2) Die Wahlunterlagen umfassen </w:t>
      </w:r>
    </w:p>
    <w:p w14:paraId="56F058A9" w14:textId="52C2699B" w:rsidR="00BB319E" w:rsidRPr="00D44289" w:rsidRDefault="00BB319E" w:rsidP="00E7327D">
      <w:pPr>
        <w:ind w:firstLine="720"/>
        <w:rPr>
          <w:rFonts w:ascii="Arial" w:hAnsi="Arial" w:cs="Arial"/>
          <w:color w:val="4472C4" w:themeColor="accent1"/>
          <w:lang w:val="de-DE"/>
        </w:rPr>
      </w:pPr>
      <w:r w:rsidRPr="00D44289">
        <w:rPr>
          <w:rFonts w:ascii="Arial" w:hAnsi="Arial" w:cs="Arial"/>
          <w:color w:val="4472C4" w:themeColor="accent1"/>
          <w:lang w:val="de-DE"/>
        </w:rPr>
        <w:lastRenderedPageBreak/>
        <w:t>1. die Wahlerklärung, mit der die wählende Person </w:t>
      </w:r>
      <w:r w:rsidRPr="00D44289">
        <w:rPr>
          <w:rFonts w:ascii="Arial" w:hAnsi="Arial" w:cs="Arial"/>
          <w:strike/>
          <w:color w:val="4472C4" w:themeColor="accent1"/>
          <w:lang w:val="de-DE"/>
        </w:rPr>
        <w:t>oder der Wähler</w:t>
      </w:r>
      <w:r w:rsidRPr="00D44289">
        <w:rPr>
          <w:rFonts w:ascii="Arial" w:hAnsi="Arial" w:cs="Arial"/>
          <w:color w:val="4472C4" w:themeColor="accent1"/>
          <w:lang w:val="de-DE"/>
        </w:rPr>
        <w:t xml:space="preserve"> erklärt, dass sie </w:t>
      </w:r>
      <w:r w:rsidR="00E7327D" w:rsidRPr="00D44289">
        <w:rPr>
          <w:rFonts w:ascii="Arial" w:hAnsi="Arial" w:cs="Arial"/>
          <w:strike/>
          <w:color w:val="4472C4" w:themeColor="accent1"/>
          <w:lang w:val="de-DE"/>
        </w:rPr>
        <w:t>oder er</w:t>
      </w:r>
      <w:r w:rsidR="00E7327D" w:rsidRPr="00D44289">
        <w:rPr>
          <w:rFonts w:ascii="Arial" w:hAnsi="Arial" w:cs="Arial"/>
          <w:color w:val="4472C4" w:themeColor="accent1"/>
          <w:lang w:val="de-DE"/>
        </w:rPr>
        <w:t xml:space="preserve"> </w:t>
      </w:r>
      <w:r w:rsidRPr="00D44289">
        <w:rPr>
          <w:rFonts w:ascii="Arial" w:hAnsi="Arial" w:cs="Arial"/>
          <w:color w:val="4472C4" w:themeColor="accent1"/>
          <w:lang w:val="de-DE"/>
        </w:rPr>
        <w:t>den Stimmzettel persönlich und unbeobachtet gekennzeichnet hat bzw. in Folge von Beeinträchtigung hierzu nicht in der Lage war und sich deshalb der Hilfe einer Vertrauensperson bedient hat und </w:t>
      </w:r>
    </w:p>
    <w:p w14:paraId="5D86223C" w14:textId="77777777" w:rsidR="00BB319E" w:rsidRPr="00D44289" w:rsidRDefault="00BB319E" w:rsidP="00E7327D">
      <w:pPr>
        <w:ind w:firstLine="720"/>
        <w:rPr>
          <w:rFonts w:ascii="Arial" w:hAnsi="Arial" w:cs="Arial"/>
          <w:color w:val="4472C4" w:themeColor="accent1"/>
          <w:lang w:val="de-DE"/>
        </w:rPr>
      </w:pPr>
      <w:r w:rsidRPr="00D44289">
        <w:rPr>
          <w:rFonts w:ascii="Arial" w:hAnsi="Arial" w:cs="Arial"/>
          <w:color w:val="4472C4" w:themeColor="accent1"/>
          <w:lang w:val="de-DE"/>
        </w:rPr>
        <w:t>2. den oder die Stimmzettel. </w:t>
      </w:r>
    </w:p>
    <w:p w14:paraId="7DDC45A3" w14:textId="77777777" w:rsidR="00BB319E" w:rsidRPr="00D44289" w:rsidRDefault="00BB319E" w:rsidP="00A85C3E">
      <w:pPr>
        <w:rPr>
          <w:rFonts w:ascii="Arial" w:hAnsi="Arial" w:cs="Arial"/>
          <w:color w:val="4472C4" w:themeColor="accent1"/>
          <w:lang w:val="de-DE"/>
        </w:rPr>
      </w:pPr>
      <w:r w:rsidRPr="00D44289">
        <w:rPr>
          <w:rFonts w:ascii="Arial" w:hAnsi="Arial" w:cs="Arial"/>
          <w:color w:val="4472C4" w:themeColor="accent1"/>
          <w:lang w:val="de-DE"/>
        </w:rPr>
        <w:t>(3) Finden an demselben Wahltag mehrere Wahlen statt, kann eine gemeinsame Wahlbenachrichtigung mit Wahlerklärung verwendet werden. </w:t>
      </w:r>
    </w:p>
    <w:p w14:paraId="0668895C" w14:textId="77777777" w:rsidR="00BB319E" w:rsidRPr="00D44289" w:rsidRDefault="00BB319E" w:rsidP="00A85C3E">
      <w:pPr>
        <w:rPr>
          <w:rFonts w:ascii="Arial" w:hAnsi="Arial" w:cs="Arial"/>
          <w:color w:val="4472C4" w:themeColor="accent1"/>
          <w:lang w:val="de-DE"/>
        </w:rPr>
      </w:pPr>
      <w:r w:rsidRPr="00D44289">
        <w:rPr>
          <w:rFonts w:ascii="Arial" w:hAnsi="Arial" w:cs="Arial"/>
          <w:color w:val="4472C4" w:themeColor="accent1"/>
          <w:lang w:val="de-DE"/>
        </w:rPr>
        <w:t>(4) Die Funktion bzw. das Kollegialorgan und die Gruppe sind auf dem Stimmzettel zu vermerken. Sie enthalten bei einer zu wählenden Funktion die Namen der kandidierenden Personen und bei den Kollegialorganen die Wahllisten unter Angabe ihrer Eingangsnummer und, falls vorhanden, ihrer Listenbezeichnung. Zu jeder bewerbenden Person werden die Angaben aus dem Wahlverzeichnis gemäß § 16 übernommen. Jede bewerbende Person oder jeder Wahlliste ist auf eindeutige Weise ein Feld zugeordnet, das zur Abgabe einer Stimme für diese bewerbende Person oder diese Wahlliste innerhalb des Feldes eindeutig zu kennzeichnen ist. Die Zahl der Stimmen, die die wählende Person abgeben kann, und der Wahltag werden auf dem Stimmzettel angegeben.</w:t>
      </w:r>
    </w:p>
    <w:p w14:paraId="452EFB63" w14:textId="77777777" w:rsidR="00BB319E" w:rsidRPr="00D44289" w:rsidRDefault="00BB319E" w:rsidP="00A85C3E">
      <w:pPr>
        <w:rPr>
          <w:rFonts w:ascii="Arial" w:hAnsi="Arial" w:cs="Arial"/>
          <w:color w:val="4472C4" w:themeColor="accent1"/>
          <w:lang w:val="de-DE"/>
        </w:rPr>
      </w:pPr>
    </w:p>
    <w:p w14:paraId="3C67B521" w14:textId="77777777" w:rsidR="00BB319E" w:rsidRPr="00D44289" w:rsidRDefault="00BB319E" w:rsidP="00A85C3E">
      <w:pPr>
        <w:rPr>
          <w:rFonts w:ascii="Arial" w:hAnsi="Arial" w:cs="Arial"/>
          <w:color w:val="4472C4" w:themeColor="accent1"/>
          <w:lang w:val="de-DE"/>
        </w:rPr>
      </w:pPr>
    </w:p>
    <w:p w14:paraId="3D9E3513" w14:textId="77777777" w:rsidR="00287FD7" w:rsidRPr="00D44289" w:rsidRDefault="00287FD7" w:rsidP="00A85C3E">
      <w:pPr>
        <w:rPr>
          <w:rFonts w:ascii="Arial" w:hAnsi="Arial" w:cs="Arial"/>
          <w:b/>
          <w:bCs/>
          <w:color w:val="4472C4" w:themeColor="accent1"/>
          <w:lang w:val="de-DE"/>
        </w:rPr>
      </w:pPr>
      <w:r w:rsidRPr="00D44289">
        <w:rPr>
          <w:rFonts w:ascii="Arial" w:hAnsi="Arial" w:cs="Arial"/>
          <w:b/>
          <w:bCs/>
          <w:color w:val="4472C4" w:themeColor="accent1"/>
          <w:lang w:val="de-DE"/>
        </w:rPr>
        <w:t>§ 23 Stimmzettel im Falle der Briefwahl </w:t>
      </w:r>
    </w:p>
    <w:p w14:paraId="7966E461" w14:textId="77777777" w:rsidR="00287FD7" w:rsidRPr="00D44289" w:rsidRDefault="00287FD7" w:rsidP="00A85C3E">
      <w:pPr>
        <w:rPr>
          <w:rFonts w:ascii="Arial" w:hAnsi="Arial" w:cs="Arial"/>
          <w:color w:val="4472C4" w:themeColor="accent1"/>
          <w:lang w:val="de-DE"/>
        </w:rPr>
      </w:pPr>
      <w:r w:rsidRPr="00D44289">
        <w:rPr>
          <w:rFonts w:ascii="Arial" w:hAnsi="Arial" w:cs="Arial"/>
          <w:color w:val="4472C4" w:themeColor="accent1"/>
          <w:lang w:val="de-DE"/>
        </w:rPr>
        <w:t>(1) Bei der Wahl sind ausschließlich die von der Wahlleitung versandten Wahlunterlagen zu verwenden. </w:t>
      </w:r>
    </w:p>
    <w:p w14:paraId="7B544C34" w14:textId="77777777" w:rsidR="00287FD7" w:rsidRPr="00D44289" w:rsidRDefault="00287FD7" w:rsidP="00A85C3E">
      <w:pPr>
        <w:rPr>
          <w:rFonts w:ascii="Arial" w:hAnsi="Arial" w:cs="Arial"/>
          <w:color w:val="4472C4" w:themeColor="accent1"/>
          <w:lang w:val="de-DE"/>
        </w:rPr>
      </w:pPr>
      <w:r w:rsidRPr="00D44289">
        <w:rPr>
          <w:rFonts w:ascii="Arial" w:hAnsi="Arial" w:cs="Arial"/>
          <w:color w:val="4472C4" w:themeColor="accent1"/>
          <w:lang w:val="de-DE"/>
        </w:rPr>
        <w:t>(2) Die an die Wahlberechtigten ausgereichten Stimmzettel eines Organs dürfen sich in Farbe, Größe, Beschaffenheit und Beschriftung nicht unterscheiden. Gleiches gilt für die Stimmzettelumschläge. </w:t>
      </w:r>
    </w:p>
    <w:p w14:paraId="6BFC678A" w14:textId="789E6F17" w:rsidR="00287FD7" w:rsidRPr="00D44289" w:rsidRDefault="00287FD7" w:rsidP="00A85C3E">
      <w:pPr>
        <w:rPr>
          <w:rFonts w:ascii="Arial" w:hAnsi="Arial" w:cs="Arial"/>
          <w:color w:val="4472C4" w:themeColor="accent1"/>
          <w:lang w:val="de-DE"/>
        </w:rPr>
      </w:pPr>
      <w:r w:rsidRPr="00D44289">
        <w:rPr>
          <w:rFonts w:ascii="Arial" w:hAnsi="Arial" w:cs="Arial"/>
          <w:color w:val="4472C4" w:themeColor="accent1"/>
          <w:lang w:val="de-DE"/>
        </w:rPr>
        <w:t>(3) Der Stimmzettel enthält die Bezeichnung des Organs, der Wahllisten in der Reihenfolge der Ordnungsnummern unter Angabe von Name, Vorname, Wahlbereich sowie bei Namensgleichheit des Wohnorts </w:t>
      </w:r>
      <w:r w:rsidR="00365669" w:rsidRPr="00D44289">
        <w:rPr>
          <w:rFonts w:ascii="Arial" w:hAnsi="Arial" w:cs="Arial"/>
          <w:color w:val="4472C4" w:themeColor="accent1"/>
          <w:lang w:val="de-DE"/>
        </w:rPr>
        <w:t xml:space="preserve">– hilfsweise zusätzlich die Matrikelnummer – </w:t>
      </w:r>
      <w:r w:rsidRPr="00D44289">
        <w:rPr>
          <w:rFonts w:ascii="Arial" w:hAnsi="Arial" w:cs="Arial"/>
          <w:color w:val="4472C4" w:themeColor="accent1"/>
          <w:lang w:val="de-DE"/>
        </w:rPr>
        <w:t>der Kandidierenden. Bei Listen, die mit einem Kennwort versehen sind, ist auch das Kennwort anzugeben. </w:t>
      </w:r>
    </w:p>
    <w:p w14:paraId="4D1D14B0" w14:textId="77777777" w:rsidR="00287FD7" w:rsidRPr="00D44289" w:rsidRDefault="00287FD7" w:rsidP="00A85C3E">
      <w:pPr>
        <w:rPr>
          <w:rFonts w:ascii="Arial" w:hAnsi="Arial" w:cs="Arial"/>
          <w:color w:val="4472C4" w:themeColor="accent1"/>
          <w:lang w:val="de-DE"/>
        </w:rPr>
      </w:pPr>
      <w:r w:rsidRPr="00D44289">
        <w:rPr>
          <w:rFonts w:ascii="Arial" w:hAnsi="Arial" w:cs="Arial"/>
          <w:color w:val="4472C4" w:themeColor="accent1"/>
          <w:lang w:val="de-DE"/>
        </w:rPr>
        <w:t>(4) Auf dem Stimmzettel werden der letzte Tag der Stimmabgabe, das für die Ermittlung des Wahlergebnisses maßgebliche Wahlsystem sowie die Anzahl der zu vergebenden Mandate vermerkt. Es wird deutlich gemacht, wann eine Stimmmarkierung als gültig gewertet wird. </w:t>
      </w:r>
    </w:p>
    <w:p w14:paraId="6FAF9201" w14:textId="77777777" w:rsidR="00287FD7" w:rsidRPr="00D44289" w:rsidRDefault="00287FD7" w:rsidP="00A85C3E">
      <w:pPr>
        <w:rPr>
          <w:rFonts w:ascii="Arial" w:hAnsi="Arial" w:cs="Arial"/>
          <w:color w:val="4472C4" w:themeColor="accent1"/>
          <w:lang w:val="de-DE"/>
        </w:rPr>
      </w:pPr>
      <w:r w:rsidRPr="00D44289">
        <w:rPr>
          <w:rFonts w:ascii="Arial" w:hAnsi="Arial" w:cs="Arial"/>
          <w:color w:val="4472C4" w:themeColor="accent1"/>
          <w:lang w:val="de-DE"/>
        </w:rPr>
        <w:t>(5) Ist ein Stimmzettel oder Stimmzettelumschlag vor Abgabe durch Verschreiben oder auf andere Weise unbrauchbar geworden, so werden die unbrauchbaren Unterlagen auf Antrag gegen abstimmungstaugliche eingetauscht. </w:t>
      </w:r>
    </w:p>
    <w:p w14:paraId="3D812A0C" w14:textId="77777777" w:rsidR="00287FD7" w:rsidRPr="00D44289" w:rsidRDefault="00287FD7" w:rsidP="00A85C3E">
      <w:pPr>
        <w:rPr>
          <w:rFonts w:ascii="Arial" w:hAnsi="Arial" w:cs="Arial"/>
          <w:color w:val="4472C4" w:themeColor="accent1"/>
          <w:lang w:val="de-DE"/>
        </w:rPr>
      </w:pPr>
      <w:r w:rsidRPr="00D44289">
        <w:rPr>
          <w:rFonts w:ascii="Arial" w:hAnsi="Arial" w:cs="Arial"/>
          <w:color w:val="4472C4" w:themeColor="accent1"/>
          <w:lang w:val="de-DE"/>
        </w:rPr>
        <w:t>(6) Sind Wahlberechtigten keine Wahlunterlagen zugegangen, so werden gegen Erklärung an Eides statt über diese Tatsache von der Wahlleitung unverzüglich neue Wahlunterlagen per Einwurfeinschreiben zugestellt.</w:t>
      </w:r>
    </w:p>
    <w:p w14:paraId="1E912A28" w14:textId="03491006" w:rsidR="00BB319E" w:rsidRPr="00D44289" w:rsidRDefault="00C6383D" w:rsidP="00A85C3E">
      <w:pPr>
        <w:rPr>
          <w:rFonts w:ascii="Arial" w:hAnsi="Arial" w:cs="Arial"/>
          <w:color w:val="4472C4" w:themeColor="accent1"/>
          <w:lang w:val="de-DE"/>
        </w:rPr>
      </w:pPr>
      <w:r w:rsidRPr="00D44289">
        <w:rPr>
          <w:rFonts w:ascii="Arial" w:hAnsi="Arial" w:cs="Arial"/>
          <w:color w:val="4472C4" w:themeColor="accent1"/>
          <w:lang w:val="de-DE"/>
        </w:rPr>
        <w:t xml:space="preserve">Ehemals war hier das Geburtsdatum angegeben, Wir haben es durch die Matrikelnummer ersetzt, da das Geburtsdatum mit allen anderen angaben </w:t>
      </w:r>
      <w:commentRangeStart w:id="351"/>
      <w:commentRangeStart w:id="352"/>
      <w:r w:rsidRPr="00D44289">
        <w:rPr>
          <w:rFonts w:ascii="Arial" w:hAnsi="Arial" w:cs="Arial"/>
          <w:color w:val="4472C4" w:themeColor="accent1"/>
          <w:lang w:val="de-DE"/>
        </w:rPr>
        <w:t xml:space="preserve">zu genau </w:t>
      </w:r>
      <w:commentRangeEnd w:id="351"/>
      <w:r w:rsidR="0085132F" w:rsidRPr="00D44289">
        <w:rPr>
          <w:rStyle w:val="Kommentarzeichen"/>
          <w:rFonts w:ascii="Arial" w:hAnsi="Arial" w:cs="Arial"/>
          <w:color w:val="4472C4" w:themeColor="accent1"/>
          <w:lang w:val="de-DE"/>
        </w:rPr>
        <w:commentReference w:id="351"/>
      </w:r>
      <w:commentRangeEnd w:id="352"/>
      <w:r w:rsidR="004D4632" w:rsidRPr="00D44289">
        <w:rPr>
          <w:rStyle w:val="Kommentarzeichen"/>
          <w:rFonts w:ascii="Arial" w:hAnsi="Arial" w:cs="Arial"/>
          <w:color w:val="4472C4" w:themeColor="accent1"/>
          <w:lang w:val="de-DE"/>
        </w:rPr>
        <w:commentReference w:id="352"/>
      </w:r>
      <w:r w:rsidRPr="00D44289">
        <w:rPr>
          <w:rFonts w:ascii="Arial" w:hAnsi="Arial" w:cs="Arial"/>
          <w:color w:val="4472C4" w:themeColor="accent1"/>
          <w:lang w:val="de-DE"/>
        </w:rPr>
        <w:t>sein könnte</w:t>
      </w:r>
    </w:p>
    <w:p w14:paraId="034E1AFA" w14:textId="77777777" w:rsidR="00287FD7" w:rsidRPr="00D44289" w:rsidRDefault="00287FD7" w:rsidP="00A85C3E">
      <w:pPr>
        <w:rPr>
          <w:rFonts w:ascii="Arial" w:hAnsi="Arial" w:cs="Arial"/>
          <w:color w:val="4472C4" w:themeColor="accent1"/>
          <w:lang w:val="de-DE"/>
        </w:rPr>
      </w:pPr>
    </w:p>
    <w:p w14:paraId="271BEFA8" w14:textId="77777777" w:rsidR="00365669" w:rsidRPr="00D44289" w:rsidRDefault="00365669" w:rsidP="00A85C3E">
      <w:pPr>
        <w:rPr>
          <w:rFonts w:ascii="Arial" w:hAnsi="Arial" w:cs="Arial"/>
          <w:b/>
          <w:bCs/>
          <w:color w:val="4472C4" w:themeColor="accent1"/>
          <w:lang w:val="de-DE"/>
        </w:rPr>
      </w:pPr>
      <w:r w:rsidRPr="00D44289">
        <w:rPr>
          <w:rFonts w:ascii="Arial" w:hAnsi="Arial" w:cs="Arial"/>
          <w:b/>
          <w:bCs/>
          <w:color w:val="4472C4" w:themeColor="accent1"/>
          <w:lang w:val="de-DE"/>
        </w:rPr>
        <w:t>§ 24 Authentifizierung im Falle der elektronischen Wahl </w:t>
      </w:r>
    </w:p>
    <w:p w14:paraId="75C5C6D6" w14:textId="77777777" w:rsidR="00365669" w:rsidRPr="00D44289" w:rsidRDefault="00365669" w:rsidP="00A85C3E">
      <w:pPr>
        <w:rPr>
          <w:rFonts w:ascii="Arial" w:hAnsi="Arial" w:cs="Arial"/>
          <w:color w:val="4472C4" w:themeColor="accent1"/>
          <w:lang w:val="de-DE"/>
        </w:rPr>
      </w:pPr>
      <w:r w:rsidRPr="00D44289">
        <w:rPr>
          <w:rFonts w:ascii="Arial" w:hAnsi="Arial" w:cs="Arial"/>
          <w:color w:val="4472C4" w:themeColor="accent1"/>
          <w:lang w:val="de-DE"/>
        </w:rPr>
        <w:t>(1) Die Stimmabgabe erfordert eine vorherige Authentifizierung der / des Wahlberechtigten. Diese erfolgt durch die in der Wahlbenachrichtigung genannten Zugangsdaten im Wahlportal. </w:t>
      </w:r>
    </w:p>
    <w:p w14:paraId="3F69F288" w14:textId="77777777" w:rsidR="00365669" w:rsidRPr="00D44289" w:rsidRDefault="00365669" w:rsidP="00A85C3E">
      <w:pPr>
        <w:rPr>
          <w:rFonts w:ascii="Arial" w:hAnsi="Arial" w:cs="Arial"/>
          <w:color w:val="4472C4" w:themeColor="accent1"/>
          <w:lang w:val="de-DE"/>
        </w:rPr>
      </w:pPr>
      <w:r w:rsidRPr="00D44289">
        <w:rPr>
          <w:rFonts w:ascii="Arial" w:hAnsi="Arial" w:cs="Arial"/>
          <w:color w:val="4472C4" w:themeColor="accent1"/>
          <w:lang w:val="de-DE"/>
        </w:rPr>
        <w:t>(2) Findet die Authentifizierung über das hochschuleigene Authentifizierungssystem statt, erfolgt sie mit den in diesem System vergebenen Zugangsdaten. </w:t>
      </w:r>
    </w:p>
    <w:p w14:paraId="5E8A2FBC" w14:textId="77777777" w:rsidR="00365669" w:rsidRPr="00D44289" w:rsidRDefault="00365669" w:rsidP="00A85C3E">
      <w:pPr>
        <w:rPr>
          <w:rFonts w:ascii="Arial" w:hAnsi="Arial" w:cs="Arial"/>
          <w:color w:val="4472C4" w:themeColor="accent1"/>
          <w:lang w:val="de-DE"/>
        </w:rPr>
      </w:pPr>
      <w:r w:rsidRPr="00D44289">
        <w:rPr>
          <w:rFonts w:ascii="Arial" w:hAnsi="Arial" w:cs="Arial"/>
          <w:color w:val="4472C4" w:themeColor="accent1"/>
          <w:lang w:val="de-DE"/>
        </w:rPr>
        <w:lastRenderedPageBreak/>
        <w:t>(3) Findet die Authentifizierung über ein spezielles Authentifizierungssystem statt, erfolgt sie mittels der Authentifizierungsdaten. Die Authentifizierungsdaten müssen eine eindeutige Identifizierung ermöglichen, die nach dem Stand der Technik nicht in unberechtigter Weise dupliziert oder umgangen werden kann. </w:t>
      </w:r>
    </w:p>
    <w:p w14:paraId="76562173" w14:textId="77777777" w:rsidR="00365669" w:rsidRPr="00D44289" w:rsidRDefault="00365669" w:rsidP="00A85C3E">
      <w:pPr>
        <w:rPr>
          <w:rFonts w:ascii="Arial" w:hAnsi="Arial" w:cs="Arial"/>
          <w:color w:val="4472C4" w:themeColor="accent1"/>
          <w:lang w:val="de-DE"/>
        </w:rPr>
      </w:pPr>
      <w:r w:rsidRPr="00D44289">
        <w:rPr>
          <w:rFonts w:ascii="Arial" w:hAnsi="Arial" w:cs="Arial"/>
          <w:color w:val="4472C4" w:themeColor="accent1"/>
          <w:lang w:val="de-DE"/>
        </w:rPr>
        <w:t>(4) Die Stimmabgabe ist völlig getrennt von der Authentifizierung abzugeben. Eine Verknüpfung zwischen Identität der/des Wahlberechtigten und Stimmabgabe darf in keiner Weise hergestellt werden. </w:t>
      </w:r>
    </w:p>
    <w:p w14:paraId="614E3708" w14:textId="77777777" w:rsidR="00365669" w:rsidRPr="00D44289" w:rsidRDefault="00365669" w:rsidP="00A85C3E">
      <w:pPr>
        <w:rPr>
          <w:rFonts w:ascii="Arial" w:hAnsi="Arial" w:cs="Arial"/>
          <w:color w:val="4472C4" w:themeColor="accent1"/>
          <w:lang w:val="de-DE"/>
        </w:rPr>
      </w:pPr>
      <w:r w:rsidRPr="00D44289">
        <w:rPr>
          <w:rFonts w:ascii="Arial" w:hAnsi="Arial" w:cs="Arial"/>
          <w:color w:val="4472C4" w:themeColor="accent1"/>
          <w:lang w:val="de-DE"/>
        </w:rPr>
        <w:t>(5) Auf die Daten, die durch die Authentifizierung zu Zwecke der Durchführung der Wahl erzeugt werden, darf zu anderen Zwecken als zur Durchführung der Wahl nicht zugegriffen werden. </w:t>
      </w:r>
    </w:p>
    <w:p w14:paraId="10A20A4C" w14:textId="77777777" w:rsidR="00365669" w:rsidRPr="00D44289" w:rsidRDefault="00365669" w:rsidP="00A85C3E">
      <w:pPr>
        <w:rPr>
          <w:rFonts w:ascii="Arial" w:hAnsi="Arial" w:cs="Arial"/>
          <w:color w:val="4472C4" w:themeColor="accent1"/>
          <w:lang w:val="de-DE"/>
        </w:rPr>
      </w:pPr>
      <w:r w:rsidRPr="00D44289">
        <w:rPr>
          <w:rFonts w:ascii="Arial" w:hAnsi="Arial" w:cs="Arial"/>
          <w:color w:val="4472C4" w:themeColor="accent1"/>
          <w:lang w:val="de-DE"/>
        </w:rPr>
        <w:t>(6) Nach Stimmabgabe ist eine erneute Authentifizierung zu Wahlzwecken nicht mehr zulässig.</w:t>
      </w:r>
    </w:p>
    <w:p w14:paraId="5D5E59EB" w14:textId="4C564CB0" w:rsidR="00183ECE" w:rsidRPr="00D44289" w:rsidRDefault="00183ECE" w:rsidP="00A85C3E">
      <w:pPr>
        <w:rPr>
          <w:rFonts w:ascii="Arial" w:hAnsi="Arial" w:cs="Arial"/>
          <w:color w:val="4472C4" w:themeColor="accent1"/>
          <w:lang w:val="de-DE"/>
        </w:rPr>
      </w:pPr>
      <w:commentRangeStart w:id="353"/>
      <w:commentRangeStart w:id="354"/>
      <w:r w:rsidRPr="00D44289">
        <w:rPr>
          <w:rFonts w:ascii="Arial" w:hAnsi="Arial" w:cs="Arial"/>
          <w:color w:val="4472C4" w:themeColor="accent1"/>
          <w:lang w:val="de-DE"/>
        </w:rPr>
        <w:t>Authentifizierung postalisch oder online?</w:t>
      </w:r>
      <w:commentRangeEnd w:id="353"/>
      <w:r w:rsidR="00477255" w:rsidRPr="00D44289">
        <w:rPr>
          <w:rStyle w:val="Kommentarzeichen"/>
          <w:rFonts w:ascii="Arial" w:hAnsi="Arial" w:cs="Arial"/>
          <w:color w:val="4472C4" w:themeColor="accent1"/>
          <w:lang w:val="de-DE"/>
        </w:rPr>
        <w:commentReference w:id="353"/>
      </w:r>
      <w:commentRangeEnd w:id="354"/>
      <w:r w:rsidR="004D4632" w:rsidRPr="00D44289">
        <w:rPr>
          <w:rStyle w:val="Kommentarzeichen"/>
          <w:rFonts w:ascii="Arial" w:hAnsi="Arial" w:cs="Arial"/>
          <w:color w:val="4472C4" w:themeColor="accent1"/>
          <w:lang w:val="de-DE"/>
        </w:rPr>
        <w:commentReference w:id="354"/>
      </w:r>
    </w:p>
    <w:p w14:paraId="182E48F9" w14:textId="77777777" w:rsidR="00287FD7" w:rsidRPr="00D44289" w:rsidRDefault="00287FD7" w:rsidP="00A85C3E">
      <w:pPr>
        <w:rPr>
          <w:rFonts w:ascii="Arial" w:hAnsi="Arial" w:cs="Arial"/>
          <w:color w:val="4472C4" w:themeColor="accent1"/>
          <w:lang w:val="de-DE"/>
        </w:rPr>
      </w:pPr>
    </w:p>
    <w:p w14:paraId="0677152E" w14:textId="77777777" w:rsidR="00365669" w:rsidRPr="00D44289" w:rsidRDefault="00365669" w:rsidP="00A85C3E">
      <w:pPr>
        <w:rPr>
          <w:rFonts w:ascii="Arial" w:hAnsi="Arial" w:cs="Arial"/>
          <w:color w:val="4472C4" w:themeColor="accent1"/>
          <w:lang w:val="de-DE"/>
        </w:rPr>
      </w:pPr>
    </w:p>
    <w:p w14:paraId="27882979" w14:textId="4739CE6F" w:rsidR="00365669" w:rsidRPr="00D44289" w:rsidRDefault="00365669" w:rsidP="00A85C3E">
      <w:pPr>
        <w:rPr>
          <w:rFonts w:ascii="Arial" w:hAnsi="Arial" w:cs="Arial"/>
          <w:b/>
          <w:bCs/>
          <w:color w:val="4472C4" w:themeColor="accent1"/>
          <w:lang w:val="de-DE"/>
        </w:rPr>
      </w:pPr>
      <w:r w:rsidRPr="00D44289">
        <w:rPr>
          <w:rFonts w:ascii="Arial" w:hAnsi="Arial" w:cs="Arial"/>
          <w:b/>
          <w:bCs/>
          <w:color w:val="4472C4" w:themeColor="accent1"/>
          <w:lang w:val="de-DE"/>
        </w:rPr>
        <w:t>§ 2</w:t>
      </w:r>
      <w:r w:rsidR="00E7327D" w:rsidRPr="00D44289">
        <w:rPr>
          <w:rFonts w:ascii="Arial" w:hAnsi="Arial" w:cs="Arial"/>
          <w:b/>
          <w:bCs/>
          <w:color w:val="4472C4" w:themeColor="accent1"/>
          <w:lang w:val="de-DE"/>
        </w:rPr>
        <w:t>5</w:t>
      </w:r>
      <w:r w:rsidRPr="00D44289">
        <w:rPr>
          <w:rFonts w:ascii="Arial" w:hAnsi="Arial" w:cs="Arial"/>
          <w:b/>
          <w:bCs/>
          <w:color w:val="4472C4" w:themeColor="accent1"/>
          <w:lang w:val="de-DE"/>
        </w:rPr>
        <w:t xml:space="preserve"> Stimmabgabe im Falle der Briefwahl </w:t>
      </w:r>
    </w:p>
    <w:p w14:paraId="2DABC67F" w14:textId="77777777" w:rsidR="00365669" w:rsidRPr="00D44289" w:rsidRDefault="00365669" w:rsidP="00A85C3E">
      <w:pPr>
        <w:rPr>
          <w:rFonts w:ascii="Arial" w:hAnsi="Arial" w:cs="Arial"/>
          <w:color w:val="4472C4" w:themeColor="accent1"/>
          <w:lang w:val="de-DE"/>
        </w:rPr>
      </w:pPr>
      <w:r w:rsidRPr="00D44289">
        <w:rPr>
          <w:rFonts w:ascii="Arial" w:hAnsi="Arial" w:cs="Arial"/>
          <w:color w:val="4472C4" w:themeColor="accent1"/>
          <w:lang w:val="de-DE"/>
        </w:rPr>
        <w:t>(1) Die Wahlleitung veranlasst, dass im Falle der Briefwahl spätestens 28 Tage vor dem Wahltag Stimmzettel, der Stimmzettelumschlag, die Wahlerklärung, die Wahlbenachrichtigung sowie ein größerer Wahlbriefumschlag als Freiumschlag, der den Vermerk „Schriftliche Stimmabgabe“ trägt, an alle Wahlberechtigten zur Post gegeben werden. Die Absendung ist zu protokollieren. </w:t>
      </w:r>
    </w:p>
    <w:p w14:paraId="31EAD12D" w14:textId="77777777" w:rsidR="00365669" w:rsidRPr="00D44289" w:rsidRDefault="00365669" w:rsidP="00A85C3E">
      <w:pPr>
        <w:rPr>
          <w:rFonts w:ascii="Arial" w:hAnsi="Arial" w:cs="Arial"/>
          <w:color w:val="4472C4" w:themeColor="accent1"/>
          <w:lang w:val="de-DE"/>
        </w:rPr>
      </w:pPr>
      <w:r w:rsidRPr="00D44289">
        <w:rPr>
          <w:rFonts w:ascii="Arial" w:hAnsi="Arial" w:cs="Arial"/>
          <w:color w:val="4472C4" w:themeColor="accent1"/>
          <w:lang w:val="de-DE"/>
        </w:rPr>
        <w:t>(2) Die Stimmabgabe erfolgt durch Kennzeichnung der jeweiligen Stimmzettel, verbunden mit dem Einlegen des Stimmzettels / der Stimmzettel in den Stimmzettelumschlag. Soweit angefordert können hierfür Wahlschablonen verwendet werden. </w:t>
      </w:r>
    </w:p>
    <w:p w14:paraId="1867796D" w14:textId="77777777" w:rsidR="00365669" w:rsidRPr="00D44289" w:rsidRDefault="00365669" w:rsidP="00A85C3E">
      <w:pPr>
        <w:rPr>
          <w:rFonts w:ascii="Arial" w:hAnsi="Arial" w:cs="Arial"/>
          <w:color w:val="4472C4" w:themeColor="accent1"/>
          <w:lang w:val="de-DE"/>
        </w:rPr>
      </w:pPr>
      <w:r w:rsidRPr="00D44289">
        <w:rPr>
          <w:rFonts w:ascii="Arial" w:hAnsi="Arial" w:cs="Arial"/>
          <w:color w:val="4472C4" w:themeColor="accent1"/>
          <w:lang w:val="de-DE"/>
        </w:rPr>
        <w:t>(3) Dem Wahlbriefumschlag ist außerhalb des Stimmzettelumschlages die Wahlerklärung beizufügen. Die wahlberechtigte Person erklärt, dass sie alle ausgereichten Stimmzettel persönlich und unbeobachtet gekennzeichnet hat oder sich infolge körperlicher Behinderung der Hilfe einer Vertrauensperson bedient hat. Die Erklärung ist nur dann abgegeben, wenn sie eigenhändig unterschrieben ist. </w:t>
      </w:r>
    </w:p>
    <w:p w14:paraId="54AA086A" w14:textId="77777777" w:rsidR="00365669" w:rsidRPr="00D44289" w:rsidRDefault="00365669" w:rsidP="00A85C3E">
      <w:pPr>
        <w:rPr>
          <w:rFonts w:ascii="Arial" w:hAnsi="Arial" w:cs="Arial"/>
          <w:color w:val="4472C4" w:themeColor="accent1"/>
          <w:lang w:val="de-DE"/>
        </w:rPr>
      </w:pPr>
      <w:r w:rsidRPr="00D44289">
        <w:rPr>
          <w:rFonts w:ascii="Arial" w:hAnsi="Arial" w:cs="Arial"/>
          <w:color w:val="4472C4" w:themeColor="accent1"/>
          <w:lang w:val="de-DE"/>
        </w:rPr>
        <w:t>(4) Sind Wahlberechtigte infolge körperlicher Behinderung nicht in der Lage, Stimmzettel persönlich zu kennzeichnen, so können sie sich bei der Stimmabgabe der Hilfe einer Vertrauensperson bedienen; in diesem Fall hat die Vertrauensperson eine Wahlerklärung abzugeben und eigenhändig zu unterschreiben. Soweit Wahlschablonen angefordert wurden, sind diese zur Verfügung zu stellen. </w:t>
      </w:r>
    </w:p>
    <w:p w14:paraId="1A119EBB" w14:textId="77777777" w:rsidR="00365669" w:rsidRPr="00D44289" w:rsidRDefault="00365669" w:rsidP="00A85C3E">
      <w:pPr>
        <w:rPr>
          <w:rFonts w:ascii="Arial" w:hAnsi="Arial" w:cs="Arial"/>
          <w:color w:val="4472C4" w:themeColor="accent1"/>
          <w:lang w:val="de-DE"/>
        </w:rPr>
      </w:pPr>
      <w:r w:rsidRPr="00D44289">
        <w:rPr>
          <w:rFonts w:ascii="Arial" w:hAnsi="Arial" w:cs="Arial"/>
          <w:color w:val="4472C4" w:themeColor="accent1"/>
          <w:lang w:val="de-DE"/>
        </w:rPr>
        <w:t>(5) In den Wahlbriefumschlag ist der verschlossene Stimmzettelumschlag und die unterschriebene Wahlerklärung einzulegen. Der Wahlbrief ist zu verschließen. Berücksichtigt werden Wahlbriefe, die bis zum Ablauf des Wahltages bei der Wahlleitung eingehen. </w:t>
      </w:r>
    </w:p>
    <w:p w14:paraId="310325B4" w14:textId="77777777" w:rsidR="00365669" w:rsidRPr="00D44289" w:rsidRDefault="00365669" w:rsidP="00A85C3E">
      <w:pPr>
        <w:rPr>
          <w:rFonts w:ascii="Arial" w:hAnsi="Arial" w:cs="Arial"/>
          <w:color w:val="4472C4" w:themeColor="accent1"/>
          <w:lang w:val="de-DE"/>
        </w:rPr>
      </w:pPr>
      <w:r w:rsidRPr="00D44289">
        <w:rPr>
          <w:rFonts w:ascii="Arial" w:hAnsi="Arial" w:cs="Arial"/>
          <w:color w:val="4472C4" w:themeColor="accent1"/>
          <w:lang w:val="de-DE"/>
        </w:rPr>
        <w:t>(6) Die Wahlleitung sammelt die eingegangenen Wahlbriefumschläge und hält sie bis unmittelbar vor Beginn der Wahlauszählung ungeöffnet unter Verschluss. </w:t>
      </w:r>
    </w:p>
    <w:p w14:paraId="60CA45F4" w14:textId="77777777" w:rsidR="00365669" w:rsidRPr="00D44289" w:rsidRDefault="00365669" w:rsidP="00A85C3E">
      <w:pPr>
        <w:rPr>
          <w:rFonts w:ascii="Arial" w:hAnsi="Arial" w:cs="Arial"/>
          <w:color w:val="4472C4" w:themeColor="accent1"/>
          <w:lang w:val="de-DE"/>
        </w:rPr>
      </w:pPr>
      <w:r w:rsidRPr="00D44289">
        <w:rPr>
          <w:rFonts w:ascii="Arial" w:hAnsi="Arial" w:cs="Arial"/>
          <w:color w:val="4472C4" w:themeColor="accent1"/>
          <w:lang w:val="de-DE"/>
        </w:rPr>
        <w:t>(7) Verspätet eingehende Wahlbriefumschläge nimmt die Wahlleitung mit Vermerk über den Zeitpunkt des Eingangs ungeöffnet zu den Wahlunterlagen.</w:t>
      </w:r>
    </w:p>
    <w:p w14:paraId="04ED7F27" w14:textId="77777777" w:rsidR="00365669" w:rsidRPr="00D44289" w:rsidRDefault="00365669" w:rsidP="00A85C3E">
      <w:pPr>
        <w:rPr>
          <w:rFonts w:ascii="Arial" w:hAnsi="Arial" w:cs="Arial"/>
          <w:color w:val="4472C4" w:themeColor="accent1"/>
          <w:lang w:val="de-DE"/>
        </w:rPr>
      </w:pPr>
    </w:p>
    <w:p w14:paraId="4C3D195A" w14:textId="77777777" w:rsidR="00365669" w:rsidRPr="00D44289" w:rsidRDefault="00365669" w:rsidP="00A85C3E">
      <w:pPr>
        <w:rPr>
          <w:rFonts w:ascii="Arial" w:hAnsi="Arial" w:cs="Arial"/>
          <w:color w:val="4472C4" w:themeColor="accent1"/>
          <w:lang w:val="de-DE"/>
        </w:rPr>
      </w:pPr>
    </w:p>
    <w:p w14:paraId="47BD9FE1" w14:textId="77777777" w:rsidR="00BD6F65" w:rsidRPr="00D44289" w:rsidRDefault="00BD6F65" w:rsidP="00A85C3E">
      <w:pPr>
        <w:rPr>
          <w:rFonts w:ascii="Arial" w:hAnsi="Arial" w:cs="Arial"/>
          <w:b/>
          <w:bCs/>
          <w:color w:val="4472C4" w:themeColor="accent1"/>
          <w:lang w:val="de-DE"/>
        </w:rPr>
      </w:pPr>
      <w:r w:rsidRPr="00D44289">
        <w:rPr>
          <w:rFonts w:ascii="Arial" w:hAnsi="Arial" w:cs="Arial"/>
          <w:b/>
          <w:bCs/>
          <w:color w:val="4472C4" w:themeColor="accent1"/>
          <w:lang w:val="de-DE"/>
        </w:rPr>
        <w:t>§ 26 Stimmabgabe im Falle der elektronischen Wahl </w:t>
      </w:r>
    </w:p>
    <w:p w14:paraId="50AB68F6" w14:textId="77777777" w:rsidR="00BD6F65" w:rsidRPr="00D44289" w:rsidRDefault="00BD6F65" w:rsidP="00A85C3E">
      <w:pPr>
        <w:rPr>
          <w:rFonts w:ascii="Arial" w:hAnsi="Arial" w:cs="Arial"/>
          <w:color w:val="4472C4" w:themeColor="accent1"/>
          <w:lang w:val="de-DE"/>
        </w:rPr>
      </w:pPr>
      <w:r w:rsidRPr="00D44289">
        <w:rPr>
          <w:rFonts w:ascii="Arial" w:hAnsi="Arial" w:cs="Arial"/>
          <w:color w:val="4472C4" w:themeColor="accent1"/>
          <w:lang w:val="de-DE"/>
        </w:rPr>
        <w:t>(1) Die Wahlberechtigten erhalten spätestens am 28. Tag vor dem Wahltag durch die Wahlleitung ihre Zugangsdaten, die Angabe des Wahlzeitraums sowie Informationen zur Durchführung der Wahl und zur Nutzung des Wahlportals (Wahlbenachrichtigung). </w:t>
      </w:r>
    </w:p>
    <w:p w14:paraId="5AE67743" w14:textId="77777777" w:rsidR="00BD6F65" w:rsidRPr="00D44289" w:rsidRDefault="00BD6F65" w:rsidP="00A85C3E">
      <w:pPr>
        <w:rPr>
          <w:rFonts w:ascii="Arial" w:hAnsi="Arial" w:cs="Arial"/>
          <w:color w:val="4472C4" w:themeColor="accent1"/>
          <w:lang w:val="de-DE"/>
        </w:rPr>
      </w:pPr>
      <w:r w:rsidRPr="00D44289">
        <w:rPr>
          <w:rFonts w:ascii="Arial" w:hAnsi="Arial" w:cs="Arial"/>
          <w:color w:val="4472C4" w:themeColor="accent1"/>
          <w:lang w:val="de-DE"/>
        </w:rPr>
        <w:lastRenderedPageBreak/>
        <w:t>(2) Vor der Stimmabgabe ist die wahlberechtige Person darauf hinzuweisen, dass die Stimmabgabe geheim und frei zu erfolgen hat. </w:t>
      </w:r>
    </w:p>
    <w:p w14:paraId="567A33A2" w14:textId="77777777" w:rsidR="00BD6F65" w:rsidRPr="00D44289" w:rsidRDefault="00BD6F65" w:rsidP="00A85C3E">
      <w:pPr>
        <w:rPr>
          <w:rFonts w:ascii="Arial" w:hAnsi="Arial" w:cs="Arial"/>
          <w:color w:val="4472C4" w:themeColor="accent1"/>
          <w:lang w:val="de-DE"/>
        </w:rPr>
      </w:pPr>
      <w:r w:rsidRPr="00D44289">
        <w:rPr>
          <w:rFonts w:ascii="Arial" w:hAnsi="Arial" w:cs="Arial"/>
          <w:color w:val="4472C4" w:themeColor="accent1"/>
          <w:lang w:val="de-DE"/>
        </w:rPr>
        <w:t>(3) Die Stimmabgabe für ein Kollegialorgan/eine Funktion erfolgt mittels Aufruf und Markierung eines elektronischen Stimmzettels. Der elektronische Stimmzettel muss alle gültigen Wahlvorschläge für die Funktion bzw. das Kollegialorgan enthalten. Der elektronische Stimmzettel ist entsprechend den in der Wahlbenachrichtigung und im Wahlportal enthaltenen Anleitungen elektronisch auszufüllen und abzusenden. Dabei ist durch das verwendete elektronische Wahlsystem sicherzustellen, dass das Stimmrecht nicht mehrfach ausgeübt werden kann. Die Speicherung der abgesandten Stimmen muss anonymisiert und so erfolgen, dass die Reihenfolge des Stimmeingangs nicht nachvollzogen werden kann. </w:t>
      </w:r>
    </w:p>
    <w:p w14:paraId="291BB614" w14:textId="77777777" w:rsidR="00BD6F65" w:rsidRPr="00D44289" w:rsidRDefault="00BD6F65" w:rsidP="00A85C3E">
      <w:pPr>
        <w:rPr>
          <w:rFonts w:ascii="Arial" w:hAnsi="Arial" w:cs="Arial"/>
          <w:color w:val="4472C4" w:themeColor="accent1"/>
          <w:lang w:val="de-DE"/>
        </w:rPr>
      </w:pPr>
      <w:r w:rsidRPr="00D44289">
        <w:rPr>
          <w:rFonts w:ascii="Arial" w:hAnsi="Arial" w:cs="Arial"/>
          <w:color w:val="4472C4" w:themeColor="accent1"/>
          <w:lang w:val="de-DE"/>
        </w:rPr>
        <w:t>(4) Die wahlberechtigte Person besitzt bis zur endgültigen Stimmabgabe das Recht, ihre Eingabe zu korrigieren oder die Wahl abzubrechen. Kommt es nicht zu einer endgültigen Stimmabgabe werden die Markierungen nicht fixiert. Die Abgabe von weniger Stimmen als rechtlich gestattet und die Abgabe eines leeren/ungültigen Stimmzettels ist zulässig. Ein Absenden der Stimme/Stimmen ist erst auf der Grundlage einer elektronischen Bestätigung durch die Wählerin/den Wähler zu ermöglichen. Die Übermittlung muss für die Wählerin/den Wähler am Bildschirm erkennbar sein. Mit dem Hinweis über die erfolgreiche Stimmabgabe gilt diese als vollzogen. Auf dem Bildschirm ist der Stimmzettel nach Absenden unverzüglich auszublenden. Das verwendete elektronische Wahlsystem darf einen Ausdruck des elektronischen Stimmzettels, der Markierungen der abgegebenen Stimmen oder der endgültigen Stimmabgabe nicht zulassen. </w:t>
      </w:r>
    </w:p>
    <w:p w14:paraId="2724EA25" w14:textId="77777777" w:rsidR="00BD6F65" w:rsidRPr="00D44289" w:rsidRDefault="00BD6F65" w:rsidP="00A85C3E">
      <w:pPr>
        <w:rPr>
          <w:rFonts w:ascii="Arial" w:hAnsi="Arial" w:cs="Arial"/>
          <w:color w:val="4472C4" w:themeColor="accent1"/>
          <w:lang w:val="de-DE"/>
        </w:rPr>
      </w:pPr>
      <w:r w:rsidRPr="00D44289">
        <w:rPr>
          <w:rFonts w:ascii="Arial" w:hAnsi="Arial" w:cs="Arial"/>
          <w:color w:val="4472C4" w:themeColor="accent1"/>
          <w:lang w:val="de-DE"/>
        </w:rPr>
        <w:t>(5) Der Zugang zum Wahlportal ist während des Wahlzeitraums bis zur endgültigen Abgabe der Stimme mehrfach möglich. </w:t>
      </w:r>
    </w:p>
    <w:p w14:paraId="4E374EDA" w14:textId="77777777" w:rsidR="00BD6F65" w:rsidRPr="00D44289" w:rsidRDefault="00BD6F65" w:rsidP="00A85C3E">
      <w:pPr>
        <w:rPr>
          <w:rFonts w:ascii="Arial" w:hAnsi="Arial" w:cs="Arial"/>
          <w:color w:val="4472C4" w:themeColor="accent1"/>
          <w:lang w:val="de-DE"/>
        </w:rPr>
      </w:pPr>
      <w:r w:rsidRPr="00D44289">
        <w:rPr>
          <w:rFonts w:ascii="Arial" w:hAnsi="Arial" w:cs="Arial"/>
          <w:color w:val="4472C4" w:themeColor="accent1"/>
          <w:lang w:val="de-DE"/>
        </w:rPr>
        <w:t>(6) Inaktivität gilt in jeder Phase der elektronischen Stimmabgabe als Abmeldung.</w:t>
      </w:r>
    </w:p>
    <w:p w14:paraId="7C87E58E" w14:textId="77777777" w:rsidR="00365669" w:rsidRPr="00D44289" w:rsidRDefault="00365669" w:rsidP="00A85C3E">
      <w:pPr>
        <w:rPr>
          <w:rFonts w:ascii="Arial" w:hAnsi="Arial" w:cs="Arial"/>
          <w:color w:val="4472C4" w:themeColor="accent1"/>
          <w:lang w:val="de-DE"/>
        </w:rPr>
      </w:pPr>
    </w:p>
    <w:p w14:paraId="04AD1AF5" w14:textId="77777777" w:rsidR="00365669" w:rsidRPr="00D44289" w:rsidRDefault="00365669" w:rsidP="00A85C3E">
      <w:pPr>
        <w:rPr>
          <w:rFonts w:ascii="Arial" w:hAnsi="Arial" w:cs="Arial"/>
          <w:color w:val="4472C4" w:themeColor="accent1"/>
          <w:lang w:val="de-DE"/>
        </w:rPr>
      </w:pPr>
    </w:p>
    <w:p w14:paraId="50B65190" w14:textId="77777777" w:rsidR="00155287" w:rsidRPr="00D44289" w:rsidRDefault="00155287" w:rsidP="00A85C3E">
      <w:pPr>
        <w:rPr>
          <w:rFonts w:ascii="Arial" w:hAnsi="Arial" w:cs="Arial"/>
          <w:b/>
          <w:bCs/>
          <w:color w:val="4472C4" w:themeColor="accent1"/>
          <w:lang w:val="de-DE"/>
        </w:rPr>
      </w:pPr>
      <w:r w:rsidRPr="00D44289">
        <w:rPr>
          <w:rFonts w:ascii="Arial" w:hAnsi="Arial" w:cs="Arial"/>
          <w:b/>
          <w:bCs/>
          <w:color w:val="4472C4" w:themeColor="accent1"/>
          <w:lang w:val="de-DE"/>
        </w:rPr>
        <w:t>§ 27 Wahlsicherung im Falle der Briefwahl </w:t>
      </w:r>
    </w:p>
    <w:p w14:paraId="7D63EACF" w14:textId="77777777" w:rsidR="00155287" w:rsidRPr="00D44289" w:rsidRDefault="00155287" w:rsidP="00A85C3E">
      <w:pPr>
        <w:rPr>
          <w:rFonts w:ascii="Arial" w:hAnsi="Arial" w:cs="Arial"/>
          <w:color w:val="4472C4" w:themeColor="accent1"/>
          <w:lang w:val="de-DE"/>
        </w:rPr>
      </w:pPr>
      <w:r w:rsidRPr="00D44289">
        <w:rPr>
          <w:rFonts w:ascii="Arial" w:hAnsi="Arial" w:cs="Arial"/>
          <w:color w:val="4472C4" w:themeColor="accent1"/>
          <w:lang w:val="de-DE"/>
        </w:rPr>
        <w:t xml:space="preserve">(1) Im Falle der Briefwahl sind die eingehenden Wahlbriefumschläge ungeöffnet in abschließbaren und versiegelten Wahlurnen zu verwahren. Die Wahlurnen sind so aufzubewahren, dass keine Wahlbriefe unbefugt eingeworfen oder entnommen werden können und </w:t>
      </w:r>
      <w:commentRangeStart w:id="355"/>
      <w:r w:rsidRPr="00D44289">
        <w:rPr>
          <w:rFonts w:ascii="Arial" w:hAnsi="Arial" w:cs="Arial"/>
          <w:strike/>
          <w:color w:val="4472C4" w:themeColor="accent1"/>
          <w:lang w:val="de-DE"/>
          <w:rPrChange w:id="356" w:author="Sofia Weavind" w:date="2023-06-23T20:38:00Z">
            <w:rPr>
              <w:color w:val="FF0000"/>
              <w:lang w:val="de-DE"/>
            </w:rPr>
          </w:rPrChange>
        </w:rPr>
        <w:t>nur</w:t>
      </w:r>
      <w:r w:rsidRPr="00D44289">
        <w:rPr>
          <w:rFonts w:ascii="Arial" w:hAnsi="Arial" w:cs="Arial"/>
          <w:color w:val="4472C4" w:themeColor="accent1"/>
          <w:lang w:val="de-DE"/>
        </w:rPr>
        <w:t xml:space="preserve"> </w:t>
      </w:r>
      <w:commentRangeEnd w:id="355"/>
      <w:r w:rsidR="00A9758E" w:rsidRPr="00D44289">
        <w:rPr>
          <w:rStyle w:val="Kommentarzeichen"/>
          <w:rFonts w:ascii="Arial" w:hAnsi="Arial" w:cs="Arial"/>
          <w:color w:val="4472C4" w:themeColor="accent1"/>
          <w:lang w:val="de-DE"/>
        </w:rPr>
        <w:commentReference w:id="355"/>
      </w:r>
      <w:r w:rsidRPr="00D44289">
        <w:rPr>
          <w:rFonts w:ascii="Arial" w:hAnsi="Arial" w:cs="Arial"/>
          <w:color w:val="4472C4" w:themeColor="accent1"/>
          <w:lang w:val="de-DE"/>
        </w:rPr>
        <w:t>Mitglieder der Studierendenschaft, die nicht Mitglied des Wahlausschusses sind, keinen Zugang zu den Wahlurnen haben. Verschluss und Versiegelung sind von zwei Mitgliedern des Wahlausschusses zu protokollieren. Erhält ein Mitglied des Wahlausschusses Kenntnis von Unregelmäßigkeiten bei der Wahldurchführung, so hat es unverzüglich den Wahlausschuss davon in Kenntnis zu setzen. </w:t>
      </w:r>
    </w:p>
    <w:p w14:paraId="7D33FDCF" w14:textId="77777777" w:rsidR="00155287" w:rsidRPr="00D44289" w:rsidRDefault="00155287" w:rsidP="00A85C3E">
      <w:pPr>
        <w:rPr>
          <w:rFonts w:ascii="Arial" w:hAnsi="Arial" w:cs="Arial"/>
          <w:color w:val="4472C4" w:themeColor="accent1"/>
          <w:lang w:val="de-DE"/>
        </w:rPr>
      </w:pPr>
      <w:r w:rsidRPr="00D44289">
        <w:rPr>
          <w:rFonts w:ascii="Arial" w:hAnsi="Arial" w:cs="Arial"/>
          <w:color w:val="4472C4" w:themeColor="accent1"/>
          <w:lang w:val="de-DE"/>
        </w:rPr>
        <w:t>(2) Sofern Beauftragte für die Wahlleitung oder den Wahlausschuss tätig werden, und eingehende Wahlbriefunterlagen transportieren, müssen sie zur Verschwiegenheit verpflichtet werden, stets im Vier-Augen-Prinzip handeln und über ihre Tätigkeit eine Niederschrift anfertigen und unterschreiben. </w:t>
      </w:r>
    </w:p>
    <w:p w14:paraId="45E2B797" w14:textId="728EAF3E" w:rsidR="00C3392A" w:rsidRPr="00D44289" w:rsidRDefault="00970635" w:rsidP="00A85C3E">
      <w:pPr>
        <w:rPr>
          <w:rFonts w:ascii="Arial" w:hAnsi="Arial" w:cs="Arial"/>
          <w:color w:val="4472C4" w:themeColor="accent1"/>
          <w:lang w:val="de-DE"/>
        </w:rPr>
      </w:pPr>
      <w:commentRangeStart w:id="357"/>
      <w:commentRangeStart w:id="358"/>
      <w:r w:rsidRPr="00D44289">
        <w:rPr>
          <w:rFonts w:ascii="Arial" w:hAnsi="Arial" w:cs="Arial"/>
          <w:color w:val="4472C4" w:themeColor="accent1"/>
          <w:lang w:val="de-DE"/>
        </w:rPr>
        <w:t>Begleitheft: Die BHS ist kein geeigneter Ort</w:t>
      </w:r>
      <w:commentRangeEnd w:id="357"/>
      <w:r w:rsidR="00551ED4" w:rsidRPr="00D44289">
        <w:rPr>
          <w:rStyle w:val="Kommentarzeichen"/>
          <w:rFonts w:ascii="Arial" w:hAnsi="Arial" w:cs="Arial"/>
          <w:color w:val="4472C4" w:themeColor="accent1"/>
          <w:lang w:val="de-DE"/>
        </w:rPr>
        <w:commentReference w:id="357"/>
      </w:r>
      <w:commentRangeEnd w:id="358"/>
      <w:r w:rsidR="004D4632" w:rsidRPr="00D44289">
        <w:rPr>
          <w:rStyle w:val="Kommentarzeichen"/>
          <w:rFonts w:ascii="Arial" w:hAnsi="Arial" w:cs="Arial"/>
          <w:color w:val="4472C4" w:themeColor="accent1"/>
          <w:lang w:val="de-DE"/>
        </w:rPr>
        <w:commentReference w:id="358"/>
      </w:r>
    </w:p>
    <w:p w14:paraId="409573F2" w14:textId="77777777" w:rsidR="00351F24" w:rsidRPr="00D44289" w:rsidRDefault="00351F24" w:rsidP="00A85C3E">
      <w:pPr>
        <w:rPr>
          <w:rFonts w:ascii="Arial" w:hAnsi="Arial" w:cs="Arial"/>
          <w:color w:val="4472C4" w:themeColor="accent1"/>
          <w:lang w:val="de-DE"/>
        </w:rPr>
      </w:pPr>
    </w:p>
    <w:p w14:paraId="193BF3FB" w14:textId="77777777" w:rsidR="00970635" w:rsidRPr="00D44289" w:rsidRDefault="00970635" w:rsidP="00A85C3E">
      <w:pPr>
        <w:rPr>
          <w:rFonts w:ascii="Arial" w:hAnsi="Arial" w:cs="Arial"/>
          <w:color w:val="4472C4" w:themeColor="accent1"/>
          <w:lang w:val="de-DE"/>
        </w:rPr>
      </w:pPr>
    </w:p>
    <w:p w14:paraId="682046C9" w14:textId="77777777" w:rsidR="003A42C4" w:rsidRPr="00D44289" w:rsidRDefault="003A42C4" w:rsidP="00A85C3E">
      <w:pPr>
        <w:rPr>
          <w:rFonts w:ascii="Arial" w:hAnsi="Arial" w:cs="Arial"/>
          <w:b/>
          <w:bCs/>
          <w:color w:val="4472C4" w:themeColor="accent1"/>
          <w:lang w:val="de-DE"/>
        </w:rPr>
      </w:pPr>
      <w:r w:rsidRPr="00D44289">
        <w:rPr>
          <w:rFonts w:ascii="Arial" w:hAnsi="Arial" w:cs="Arial"/>
          <w:b/>
          <w:bCs/>
          <w:color w:val="4472C4" w:themeColor="accent1"/>
          <w:lang w:val="de-DE"/>
        </w:rPr>
        <w:t>§ 28 Stimmenauszählung im Falle der Briefwahl </w:t>
      </w:r>
    </w:p>
    <w:p w14:paraId="39488667"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 xml:space="preserve">(1) Für den auf den Wahltag folgenden Tag wird der Wahlausschuss einberufen. Die Wahlleitung erstattet Bericht über die Durchführung der Wahlen unter Vorlage aller im Rahmen der Wahlleitung verfassten Dokumente wie z.B. Wahlbekanntmachung, </w:t>
      </w:r>
      <w:r w:rsidRPr="00D44289">
        <w:rPr>
          <w:rFonts w:ascii="Arial" w:hAnsi="Arial" w:cs="Arial"/>
          <w:color w:val="4472C4" w:themeColor="accent1"/>
          <w:lang w:val="de-DE"/>
        </w:rPr>
        <w:lastRenderedPageBreak/>
        <w:t>eingegangene Wahlvorschläge, Bekanntgabe der gültigen Wahlvorschläge, Wahlverzeichnis sowie aller sonst entstandenen Urkunden und Schriftstücke. </w:t>
      </w:r>
    </w:p>
    <w:p w14:paraId="3FE0CD91" w14:textId="77777777" w:rsidR="00E7327D"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 xml:space="preserve">(2) Die Stimmenauszählung findet unverzüglich nach dem Wahltag unter Aufsicht des Wahlausschusses statt. Sie ist öffentlich. Bei der Auszählung der Stimmen ist für alle Wahlurnen gemeinsam zu ermitteln: </w:t>
      </w:r>
    </w:p>
    <w:p w14:paraId="2B8AC6BB" w14:textId="77777777" w:rsidR="00E7327D"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 xml:space="preserve">1. die Anzahl der vorhandenen Wahlbriefe, </w:t>
      </w:r>
    </w:p>
    <w:p w14:paraId="29CBBAC5" w14:textId="2E3B1469"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 xml:space="preserve">2. die Anzahl der nach Öffnung der Wahlbriefe vorhandenen Wahlerklärungen und Stimmzettel, </w:t>
      </w:r>
    </w:p>
    <w:p w14:paraId="3FCE57E4"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 xml:space="preserve">3. die Anzahl der auf die jeweiligen Wahllisten entfallenden Stimmen, </w:t>
      </w:r>
    </w:p>
    <w:p w14:paraId="2E590126" w14:textId="07C8DCE1"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4. die Anzahl der insgesamt abgegebenen gültigen und ungültigen Stimmen. </w:t>
      </w:r>
    </w:p>
    <w:p w14:paraId="278DDF94"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(3) Der Wahlausschuss prüft und entscheidet mit Hilfe der Wahlhelfer*innen für jede Wahlurne getrennt die Gültigkeit der Wahlbriefumschläge, der Wahlerklärungen und der Stimmzettelumschläge. </w:t>
      </w:r>
    </w:p>
    <w:p w14:paraId="08C70344"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(4) Über die Nutzung einer elektronischen Zähleinrichtung entscheidet das Studierendenparlament. Für eine elektronische Auszählung erforderliche maschinenlesbare Erkennungszeichen auf den Stimmzetteln sind zulässig, sofern diese keine Individualisierung ermöglichen. </w:t>
      </w:r>
    </w:p>
    <w:p w14:paraId="51878C1C"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 xml:space="preserve">(5) Wahlbriefumschläge sind ungültig und werden nicht zur Auszählung berücksichtigt, wenn sie: </w:t>
      </w:r>
    </w:p>
    <w:p w14:paraId="05842217"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 xml:space="preserve">1. keine ordnungsgemäße Wahlerklärung enthalten, </w:t>
      </w:r>
    </w:p>
    <w:p w14:paraId="12BA7E93"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 xml:space="preserve">2. nicht von Wahlberechtigten eingereicht wurden, </w:t>
      </w:r>
    </w:p>
    <w:p w14:paraId="05CF32E9"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 xml:space="preserve">3. nicht rechtzeitig zugegangen sind, </w:t>
      </w:r>
    </w:p>
    <w:p w14:paraId="641F0B46"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 xml:space="preserve">4. durch einen anderen Umschlag ersetzt wurden oder </w:t>
      </w:r>
    </w:p>
    <w:p w14:paraId="631C71D5" w14:textId="77777777" w:rsidR="00E7327D"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 xml:space="preserve">5. nicht ordnungsgemäß verschlossen wurden. </w:t>
      </w:r>
    </w:p>
    <w:p w14:paraId="55D4FAA7" w14:textId="05F6AB76"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Ist ein Wahlbriefumschlag ungültig, verfallen auch die enthaltenen Stimmzettelumschläge sowie die in ihnen enthaltenen Stimmzettel. </w:t>
      </w:r>
    </w:p>
    <w:p w14:paraId="66A0C649"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(6) Stimmzettelumschläge werden ferner nicht berücksichtigt, wenn sie individuell markiert oder gekennzeichnet sind, durch einen anderen Umschlag ersetzt wurden oder nicht </w:t>
      </w:r>
    </w:p>
    <w:p w14:paraId="40E3D4C2"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verschlossen worden sind. Ist ein Stimmzettelumschlag nicht zu berücksichtigen, ist der enthaltene Stimmzettel / sind die enthaltenen Stimmzettel ungültig. </w:t>
      </w:r>
    </w:p>
    <w:p w14:paraId="7F65E213"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(7) Stimmzettel sind ferner ungültig, wenn sie: </w:t>
      </w:r>
    </w:p>
    <w:p w14:paraId="029EFDAC"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    1. nicht in der vorgeschriebenen Form und Weise abgegeben worden sind, </w:t>
      </w:r>
    </w:p>
    <w:p w14:paraId="2876723F"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    2. durch einen anderen Stimmzettel ersetzt worden sind, </w:t>
      </w:r>
    </w:p>
    <w:p w14:paraId="6309AEA8"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    3. nicht in dem für sie bestimmten Stimmzettelumschlag verschlossen sind oder </w:t>
      </w:r>
    </w:p>
    <w:p w14:paraId="057E56B9"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    4. unzulässige Kennzeichnungen, Bemerkungen oder Vorbehalte tragen, </w:t>
      </w:r>
    </w:p>
    <w:p w14:paraId="5AD1BC11"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    5. unzulässig zusammen mit anderen Stimmzetteln oder weiteren Unterlagen im Stimmzettelumschlag enthalten sind, </w:t>
      </w:r>
    </w:p>
    <w:p w14:paraId="3B28AF3E"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    6. zusammen mit der Wahlerklärung im Stimmzettelumschlag enthalten sind, </w:t>
      </w:r>
    </w:p>
    <w:p w14:paraId="22D7B9EA"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    7. mehr Stimmmarkierungen als zulässig verzeichnet sind, </w:t>
      </w:r>
    </w:p>
    <w:p w14:paraId="4903F80F"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    8. die Individualisierung der Wählenden ermöglichen, </w:t>
      </w:r>
    </w:p>
    <w:p w14:paraId="38503E2D"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    9. die Ermittlung der Wahlentscheidung nicht zweifelsfrei zulassen. </w:t>
      </w:r>
    </w:p>
    <w:p w14:paraId="796E1F4F"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(8) Über die Feststellungen des Wahlausschusses ist eine Niederschrift anzufertigen. Diese enthält alle für die Wahlen und für die Ermittlung des Wahlergebnisses wesentlichen Umstände, insbesondere: </w:t>
      </w:r>
    </w:p>
    <w:p w14:paraId="10B4072C"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    1. die Zahl der in das Wahlverzeichnis eingetragenen Wahlberechtigten, </w:t>
      </w:r>
    </w:p>
    <w:p w14:paraId="6583E4FF"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2. die Gesamtzahl der Abstimmenden, </w:t>
      </w:r>
    </w:p>
    <w:p w14:paraId="0FF4E574"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3. die Gesamtzahl der gültigen und der ungültigen Stimmzettel, </w:t>
      </w:r>
    </w:p>
    <w:p w14:paraId="41134C50"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4. die Gesamtzahl der gültigen und ungültigen Stimmen für jeden Wahlvorschlag, </w:t>
      </w:r>
    </w:p>
    <w:p w14:paraId="1C63633E"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5. die Gesamtzahl der ungültigen Wahlbriefumschläge, </w:t>
      </w:r>
    </w:p>
    <w:p w14:paraId="2BE3149F"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lastRenderedPageBreak/>
        <w:t>6. die Namen der Wahlhelferinnen und Wahlhelfer, </w:t>
      </w:r>
    </w:p>
    <w:p w14:paraId="419ADC19" w14:textId="77777777" w:rsidR="003A42C4" w:rsidRPr="00D44289" w:rsidRDefault="003A42C4" w:rsidP="00A85C3E">
      <w:pPr>
        <w:rPr>
          <w:rFonts w:ascii="Arial" w:hAnsi="Arial" w:cs="Arial"/>
          <w:color w:val="4472C4" w:themeColor="accent1"/>
          <w:lang w:val="de-DE"/>
        </w:rPr>
      </w:pPr>
      <w:r w:rsidRPr="00D44289">
        <w:rPr>
          <w:rFonts w:ascii="Arial" w:hAnsi="Arial" w:cs="Arial"/>
          <w:color w:val="4472C4" w:themeColor="accent1"/>
          <w:lang w:val="de-DE"/>
        </w:rPr>
        <w:t>7. die Unterschriften der Wahlhelferinnen und Wahlhelfer und der anwesenden Mitglieder des Wahlausschusses.</w:t>
      </w:r>
    </w:p>
    <w:p w14:paraId="304FD5CD" w14:textId="77777777" w:rsidR="00155287" w:rsidRPr="00D44289" w:rsidRDefault="00155287" w:rsidP="00A85C3E">
      <w:pPr>
        <w:rPr>
          <w:rFonts w:ascii="Arial" w:hAnsi="Arial" w:cs="Arial"/>
          <w:color w:val="4472C4" w:themeColor="accent1"/>
          <w:lang w:val="de-DE"/>
        </w:rPr>
      </w:pPr>
    </w:p>
    <w:p w14:paraId="08FCD045" w14:textId="77777777" w:rsidR="003A42C4" w:rsidRPr="00D44289" w:rsidRDefault="003A42C4" w:rsidP="00A85C3E">
      <w:pPr>
        <w:rPr>
          <w:rFonts w:ascii="Arial" w:hAnsi="Arial" w:cs="Arial"/>
          <w:color w:val="4472C4" w:themeColor="accent1"/>
          <w:lang w:val="de-DE"/>
        </w:rPr>
      </w:pPr>
    </w:p>
    <w:p w14:paraId="3F98F45C" w14:textId="77777777" w:rsidR="003A42C4" w:rsidRPr="00D44289" w:rsidRDefault="003A42C4" w:rsidP="00A85C3E">
      <w:pPr>
        <w:rPr>
          <w:rFonts w:ascii="Arial" w:hAnsi="Arial" w:cs="Arial"/>
          <w:color w:val="4472C4" w:themeColor="accent1"/>
          <w:lang w:val="de-DE"/>
        </w:rPr>
      </w:pPr>
    </w:p>
    <w:p w14:paraId="26D82C31" w14:textId="77777777" w:rsidR="005A22E7" w:rsidRPr="00D44289" w:rsidRDefault="005A22E7" w:rsidP="00A85C3E">
      <w:pPr>
        <w:rPr>
          <w:rFonts w:ascii="Arial" w:hAnsi="Arial" w:cs="Arial"/>
          <w:b/>
          <w:bCs/>
          <w:color w:val="4472C4" w:themeColor="accent1"/>
          <w:lang w:val="de-DE"/>
        </w:rPr>
      </w:pPr>
      <w:r w:rsidRPr="00D44289">
        <w:rPr>
          <w:rFonts w:ascii="Arial" w:hAnsi="Arial" w:cs="Arial"/>
          <w:b/>
          <w:bCs/>
          <w:color w:val="4472C4" w:themeColor="accent1"/>
          <w:lang w:val="de-DE"/>
        </w:rPr>
        <w:t>§ 29 Stimmenauszählung im Falle der elektronischen Wahl </w:t>
      </w:r>
    </w:p>
    <w:p w14:paraId="4E24289E" w14:textId="77777777" w:rsidR="005A22E7" w:rsidRPr="00D44289" w:rsidRDefault="005A22E7" w:rsidP="00A85C3E">
      <w:pPr>
        <w:rPr>
          <w:rFonts w:ascii="Arial" w:hAnsi="Arial" w:cs="Arial"/>
          <w:color w:val="4472C4" w:themeColor="accent1"/>
          <w:lang w:val="de-DE"/>
        </w:rPr>
      </w:pPr>
      <w:r w:rsidRPr="00D44289">
        <w:rPr>
          <w:rFonts w:ascii="Arial" w:hAnsi="Arial" w:cs="Arial"/>
          <w:color w:val="4472C4" w:themeColor="accent1"/>
          <w:lang w:val="de-DE"/>
        </w:rPr>
        <w:t>(1) Nach Schließung des Wahlportals (Beendigung der Online-Wahl) wird die elektronische Wahlurne durch das Online-Wahlsystem ausgezählt. Die Öffnung des elektronisch bereitgestellten Ergebnisses erfolgt hochschulöffentlich in Anwesenheit der Wahlleitung und des Wahlausschusses. </w:t>
      </w:r>
    </w:p>
    <w:p w14:paraId="5C3726EA" w14:textId="77777777" w:rsidR="005A22E7" w:rsidRPr="00D44289" w:rsidRDefault="005A22E7" w:rsidP="00A85C3E">
      <w:pPr>
        <w:rPr>
          <w:rFonts w:ascii="Arial" w:hAnsi="Arial" w:cs="Arial"/>
          <w:color w:val="4472C4" w:themeColor="accent1"/>
          <w:lang w:val="de-DE"/>
        </w:rPr>
      </w:pPr>
      <w:r w:rsidRPr="00D44289">
        <w:rPr>
          <w:rFonts w:ascii="Arial" w:hAnsi="Arial" w:cs="Arial"/>
          <w:color w:val="4472C4" w:themeColor="accent1"/>
          <w:lang w:val="de-DE"/>
        </w:rPr>
        <w:t>(2) Die Wahlleitung importiert die Stimmen der Online-Wahl in die bestehende Wahlsoftware zur Bestimmung der Sitzverteilung und erstellt nach den Vorgaben des § 28 Absatz 2 ein vorläufiges Wahlergebnis. </w:t>
      </w:r>
    </w:p>
    <w:p w14:paraId="4ADCBFF7" w14:textId="77777777" w:rsidR="005A22E7" w:rsidRPr="00D44289" w:rsidRDefault="005A22E7" w:rsidP="00A85C3E">
      <w:pPr>
        <w:rPr>
          <w:rFonts w:ascii="Arial" w:hAnsi="Arial" w:cs="Arial"/>
          <w:color w:val="4472C4" w:themeColor="accent1"/>
          <w:lang w:val="de-DE"/>
        </w:rPr>
      </w:pPr>
      <w:r w:rsidRPr="00D44289">
        <w:rPr>
          <w:rFonts w:ascii="Arial" w:hAnsi="Arial" w:cs="Arial"/>
          <w:color w:val="4472C4" w:themeColor="accent1"/>
          <w:lang w:val="de-DE"/>
        </w:rPr>
        <w:t>(3) Stimmzettel sind ungültig, wenn keine Stimme oder zu viele Stimmen abgegeben wurden oder der Stimmzettel als ungültig markiert wurde. Sie werden bei der Wahlbeteiligung und bei den ungültigen Stimmen berücksichtigt. </w:t>
      </w:r>
    </w:p>
    <w:p w14:paraId="11BD4239" w14:textId="77777777" w:rsidR="005A22E7" w:rsidRPr="00D44289" w:rsidRDefault="005A22E7" w:rsidP="00A85C3E">
      <w:pPr>
        <w:rPr>
          <w:rFonts w:ascii="Arial" w:hAnsi="Arial" w:cs="Arial"/>
          <w:color w:val="4472C4" w:themeColor="accent1"/>
          <w:lang w:val="de-DE"/>
        </w:rPr>
      </w:pPr>
      <w:r w:rsidRPr="00D44289">
        <w:rPr>
          <w:rFonts w:ascii="Arial" w:hAnsi="Arial" w:cs="Arial"/>
          <w:color w:val="4472C4" w:themeColor="accent1"/>
          <w:lang w:val="de-DE"/>
        </w:rPr>
        <w:t>(4) § 28 Absatz 7 gilt entsprechend.</w:t>
      </w:r>
    </w:p>
    <w:p w14:paraId="24A22FDE" w14:textId="77777777" w:rsidR="005A22E7" w:rsidRPr="00D44289" w:rsidRDefault="005A22E7" w:rsidP="00A85C3E">
      <w:pPr>
        <w:rPr>
          <w:rFonts w:ascii="Arial" w:hAnsi="Arial" w:cs="Arial"/>
          <w:color w:val="4472C4" w:themeColor="accent1"/>
          <w:lang w:val="de-DE"/>
        </w:rPr>
      </w:pPr>
    </w:p>
    <w:p w14:paraId="1DB31B9E" w14:textId="77777777" w:rsidR="00351F24" w:rsidRPr="00D44289" w:rsidRDefault="00351F24" w:rsidP="00A85C3E">
      <w:pPr>
        <w:rPr>
          <w:rFonts w:ascii="Arial" w:hAnsi="Arial" w:cs="Arial"/>
          <w:color w:val="4472C4" w:themeColor="accent1"/>
          <w:lang w:val="de-DE"/>
        </w:rPr>
      </w:pPr>
    </w:p>
    <w:p w14:paraId="730773D9" w14:textId="77777777" w:rsidR="005A22E7" w:rsidRPr="00D44289" w:rsidRDefault="005A22E7" w:rsidP="00A85C3E">
      <w:pPr>
        <w:rPr>
          <w:rFonts w:ascii="Arial" w:hAnsi="Arial" w:cs="Arial"/>
          <w:color w:val="4472C4" w:themeColor="accent1"/>
          <w:lang w:val="de-DE"/>
        </w:rPr>
      </w:pPr>
    </w:p>
    <w:p w14:paraId="7F9CEDFF" w14:textId="77777777" w:rsidR="005A22E7" w:rsidRPr="00D44289" w:rsidRDefault="005A22E7" w:rsidP="00A85C3E">
      <w:pPr>
        <w:rPr>
          <w:rFonts w:ascii="Arial" w:hAnsi="Arial" w:cs="Arial"/>
          <w:color w:val="4472C4" w:themeColor="accent1"/>
          <w:lang w:val="de-DE"/>
        </w:rPr>
      </w:pPr>
    </w:p>
    <w:p w14:paraId="361F4252" w14:textId="77777777" w:rsidR="005A22E7" w:rsidRPr="00D44289" w:rsidRDefault="005A22E7" w:rsidP="00A85C3E">
      <w:pPr>
        <w:rPr>
          <w:rFonts w:ascii="Arial" w:hAnsi="Arial" w:cs="Arial"/>
          <w:b/>
          <w:bCs/>
          <w:color w:val="4472C4" w:themeColor="accent1"/>
          <w:lang w:val="de-DE"/>
        </w:rPr>
      </w:pPr>
      <w:r w:rsidRPr="00D44289">
        <w:rPr>
          <w:rFonts w:ascii="Arial" w:hAnsi="Arial" w:cs="Arial"/>
          <w:b/>
          <w:bCs/>
          <w:color w:val="4472C4" w:themeColor="accent1"/>
          <w:lang w:val="de-DE"/>
        </w:rPr>
        <w:t>§ 30 Bekanntgabe des Wahlergebnisses </w:t>
      </w:r>
    </w:p>
    <w:p w14:paraId="684016E2" w14:textId="62012B32" w:rsidR="005A22E7" w:rsidRPr="00D44289" w:rsidRDefault="005A22E7" w:rsidP="00A85C3E">
      <w:pPr>
        <w:rPr>
          <w:rFonts w:ascii="Arial" w:hAnsi="Arial" w:cs="Arial"/>
          <w:color w:val="4472C4" w:themeColor="accent1"/>
          <w:lang w:val="de-DE"/>
        </w:rPr>
      </w:pPr>
      <w:r w:rsidRPr="00D44289">
        <w:rPr>
          <w:rFonts w:ascii="Arial" w:hAnsi="Arial" w:cs="Arial"/>
          <w:color w:val="4472C4" w:themeColor="accent1"/>
          <w:lang w:val="de-DE"/>
        </w:rPr>
        <w:t xml:space="preserve">(1) Das Wahlergebnis wird unmittelbar nach der Auszählung der Stimmen vom Wahlausschuss </w:t>
      </w:r>
      <w:commentRangeStart w:id="359"/>
      <w:r w:rsidRPr="00D44289">
        <w:rPr>
          <w:rFonts w:ascii="Arial" w:hAnsi="Arial" w:cs="Arial"/>
          <w:strike/>
          <w:color w:val="4472C4" w:themeColor="accent1"/>
          <w:lang w:val="de-DE"/>
          <w:rPrChange w:id="360" w:author="Sofia Weavind" w:date="2023-06-23T20:40:00Z">
            <w:rPr>
              <w:color w:val="FF0000"/>
              <w:lang w:val="de-DE"/>
            </w:rPr>
          </w:rPrChange>
        </w:rPr>
        <w:t>öffentlich</w:t>
      </w:r>
      <w:r w:rsidRPr="00D44289">
        <w:rPr>
          <w:rFonts w:ascii="Arial" w:hAnsi="Arial" w:cs="Arial"/>
          <w:color w:val="4472C4" w:themeColor="accent1"/>
          <w:lang w:val="de-DE"/>
        </w:rPr>
        <w:t> </w:t>
      </w:r>
      <w:commentRangeEnd w:id="359"/>
      <w:r w:rsidR="00551ED4" w:rsidRPr="00D44289">
        <w:rPr>
          <w:rStyle w:val="Kommentarzeichen"/>
          <w:rFonts w:ascii="Arial" w:hAnsi="Arial" w:cs="Arial"/>
          <w:color w:val="4472C4" w:themeColor="accent1"/>
          <w:lang w:val="de-DE"/>
        </w:rPr>
        <w:commentReference w:id="359"/>
      </w:r>
      <w:r w:rsidRPr="00D44289">
        <w:rPr>
          <w:rFonts w:ascii="Arial" w:hAnsi="Arial" w:cs="Arial"/>
          <w:color w:val="4472C4" w:themeColor="accent1"/>
          <w:lang w:val="de-DE"/>
        </w:rPr>
        <w:t>festgestellt</w:t>
      </w:r>
      <w:ins w:id="361" w:author="Sofia Weavind" w:date="2023-06-23T20:40:00Z">
        <w:r w:rsidR="004D4632" w:rsidRPr="00D44289">
          <w:rPr>
            <w:rFonts w:ascii="Arial" w:hAnsi="Arial" w:cs="Arial"/>
            <w:color w:val="4472C4" w:themeColor="accent1"/>
            <w:lang w:val="de-DE"/>
          </w:rPr>
          <w:t xml:space="preserve"> </w:t>
        </w:r>
      </w:ins>
      <w:ins w:id="362" w:author="Sofia Weavind" w:date="2023-06-23T20:41:00Z">
        <w:r w:rsidR="004D4632" w:rsidRPr="00D44289">
          <w:rPr>
            <w:rFonts w:ascii="Arial" w:hAnsi="Arial" w:cs="Arial"/>
            <w:color w:val="4472C4" w:themeColor="accent1"/>
            <w:lang w:val="de-DE"/>
          </w:rPr>
          <w:t>und veröffentlicht</w:t>
        </w:r>
      </w:ins>
      <w:r w:rsidRPr="00D44289">
        <w:rPr>
          <w:rFonts w:ascii="Arial" w:hAnsi="Arial" w:cs="Arial"/>
          <w:color w:val="4472C4" w:themeColor="accent1"/>
          <w:lang w:val="de-DE"/>
        </w:rPr>
        <w:t>. </w:t>
      </w:r>
    </w:p>
    <w:p w14:paraId="7DBAC6CC" w14:textId="4B35B57D" w:rsidR="005A22E7" w:rsidRPr="00D44289" w:rsidRDefault="005A22E7" w:rsidP="00A85C3E">
      <w:pPr>
        <w:rPr>
          <w:rFonts w:ascii="Arial" w:hAnsi="Arial" w:cs="Arial"/>
          <w:color w:val="4472C4" w:themeColor="accent1"/>
          <w:lang w:val="de-DE"/>
        </w:rPr>
      </w:pPr>
      <w:r w:rsidRPr="00D44289">
        <w:rPr>
          <w:rFonts w:ascii="Arial" w:hAnsi="Arial" w:cs="Arial"/>
          <w:color w:val="4472C4" w:themeColor="accent1"/>
          <w:lang w:val="de-DE"/>
        </w:rPr>
        <w:t>(2) Das vollständige Wahlergebnis sowie die Zusammensetzung der gewählten Organe sind unverzüglich von der Wahlleitung in geeigneter Weise und durch eine Information auf fernstudis.de öffentlich bekannt zu machen</w:t>
      </w:r>
      <w:ins w:id="363" w:author="Sofia Weavind" w:date="2023-06-30T19:56:00Z">
        <w:r w:rsidR="004D4632" w:rsidRPr="00D44289">
          <w:rPr>
            <w:rFonts w:ascii="Arial" w:hAnsi="Arial" w:cs="Arial"/>
            <w:color w:val="4472C4" w:themeColor="accent1"/>
            <w:lang w:val="de-DE"/>
          </w:rPr>
          <w:t xml:space="preserve"> und für die Wahlperiode</w:t>
        </w:r>
      </w:ins>
      <w:ins w:id="364" w:author="Sofia Weavind" w:date="2023-06-30T19:57:00Z">
        <w:r w:rsidR="004D4632" w:rsidRPr="00D44289">
          <w:rPr>
            <w:rFonts w:ascii="Arial" w:hAnsi="Arial" w:cs="Arial"/>
            <w:color w:val="4472C4" w:themeColor="accent1"/>
            <w:lang w:val="de-DE"/>
          </w:rPr>
          <w:t xml:space="preserve"> dort</w:t>
        </w:r>
      </w:ins>
      <w:ins w:id="365" w:author="Sofia Weavind" w:date="2023-06-30T19:56:00Z">
        <w:r w:rsidR="004D4632" w:rsidRPr="00D44289">
          <w:rPr>
            <w:rFonts w:ascii="Arial" w:hAnsi="Arial" w:cs="Arial"/>
            <w:color w:val="4472C4" w:themeColor="accent1"/>
            <w:lang w:val="de-DE"/>
          </w:rPr>
          <w:t xml:space="preserve"> zu belassen</w:t>
        </w:r>
      </w:ins>
      <w:r w:rsidRPr="00D44289">
        <w:rPr>
          <w:rFonts w:ascii="Arial" w:hAnsi="Arial" w:cs="Arial"/>
          <w:color w:val="4472C4" w:themeColor="accent1"/>
          <w:lang w:val="de-DE"/>
        </w:rPr>
        <w:t>. </w:t>
      </w:r>
    </w:p>
    <w:p w14:paraId="01697321" w14:textId="2B85C53C" w:rsidR="005A22E7" w:rsidRPr="00D44289" w:rsidRDefault="005A22E7" w:rsidP="00A85C3E">
      <w:pPr>
        <w:rPr>
          <w:rFonts w:ascii="Arial" w:hAnsi="Arial" w:cs="Arial"/>
          <w:color w:val="4472C4" w:themeColor="accent1"/>
          <w:lang w:val="de-DE"/>
        </w:rPr>
      </w:pPr>
      <w:r w:rsidRPr="00D44289">
        <w:rPr>
          <w:rFonts w:ascii="Arial" w:hAnsi="Arial" w:cs="Arial"/>
          <w:color w:val="4472C4" w:themeColor="accent1"/>
          <w:lang w:val="de-DE"/>
        </w:rPr>
        <w:t xml:space="preserve">(3) Alle Gewählten sind vom Wahlausschuss unter Einhaltung der Textform </w:t>
      </w:r>
      <w:commentRangeStart w:id="366"/>
      <w:r w:rsidRPr="00D44289">
        <w:rPr>
          <w:rFonts w:ascii="Arial" w:hAnsi="Arial" w:cs="Arial"/>
          <w:color w:val="4472C4" w:themeColor="accent1"/>
          <w:lang w:val="de-DE"/>
        </w:rPr>
        <w:t xml:space="preserve">per </w:t>
      </w:r>
      <w:del w:id="367" w:author="Sofia Weavind" w:date="2023-09-15T22:34:00Z">
        <w:r w:rsidRPr="00D44289" w:rsidDel="001B3F09">
          <w:rPr>
            <w:rFonts w:ascii="Arial" w:hAnsi="Arial" w:cs="Arial"/>
            <w:color w:val="4472C4" w:themeColor="accent1"/>
            <w:lang w:val="de-DE"/>
          </w:rPr>
          <w:delText>E-Mail</w:delText>
        </w:r>
      </w:del>
      <w:ins w:id="368" w:author="Sofia Weavind" w:date="2023-09-15T22:34:00Z">
        <w:r w:rsidR="001B3F09" w:rsidRPr="00D44289">
          <w:rPr>
            <w:rFonts w:ascii="Arial" w:hAnsi="Arial" w:cs="Arial"/>
            <w:color w:val="4472C4" w:themeColor="accent1"/>
            <w:lang w:val="de-DE"/>
          </w:rPr>
          <w:t xml:space="preserve">E-Mail </w:t>
        </w:r>
        <w:r w:rsidR="001B3F09" w:rsidRPr="00D44289">
          <w:rPr>
            <w:rFonts w:ascii="Arial" w:hAnsi="Arial" w:cs="Arial"/>
            <w:color w:val="4472C4" w:themeColor="accent1"/>
            <w:highlight w:val="yellow"/>
            <w:lang w:val="de-DE"/>
            <w:rPrChange w:id="369" w:author="Sofia Weavind" w:date="2023-09-15T22:34:00Z">
              <w:rPr>
                <w:color w:val="FF0000"/>
                <w:lang w:val="de-DE"/>
              </w:rPr>
            </w:rPrChange>
          </w:rPr>
          <w:t>ausschließlich</w:t>
        </w:r>
      </w:ins>
      <w:r w:rsidRPr="00D44289">
        <w:rPr>
          <w:rFonts w:ascii="Arial" w:hAnsi="Arial" w:cs="Arial"/>
          <w:color w:val="4472C4" w:themeColor="accent1"/>
          <w:lang w:val="de-DE"/>
        </w:rPr>
        <w:t xml:space="preserve"> als PDF-Datei </w:t>
      </w:r>
      <w:commentRangeEnd w:id="366"/>
      <w:r w:rsidR="006A746C" w:rsidRPr="00D44289">
        <w:rPr>
          <w:rStyle w:val="Kommentarzeichen"/>
          <w:rFonts w:ascii="Arial" w:hAnsi="Arial" w:cs="Arial"/>
          <w:color w:val="4472C4" w:themeColor="accent1"/>
          <w:lang w:val="de-DE"/>
        </w:rPr>
        <w:commentReference w:id="366"/>
      </w:r>
      <w:r w:rsidRPr="00D44289">
        <w:rPr>
          <w:rFonts w:ascii="Arial" w:hAnsi="Arial" w:cs="Arial"/>
          <w:color w:val="4472C4" w:themeColor="accent1"/>
          <w:lang w:val="de-DE"/>
        </w:rPr>
        <w:t>zu benachrichtigen und aufzufordern, innerhalb einer Woche eine Erklärung darüber abzugeben, ob sie die Wahl annehmen. Wird keine Erklärung abgegeben, gilt die Wahl mit Fristablauf als angenommen.</w:t>
      </w:r>
    </w:p>
    <w:p w14:paraId="45726592" w14:textId="77777777" w:rsidR="005A22E7" w:rsidRPr="00D44289" w:rsidRDefault="005A22E7" w:rsidP="00A85C3E">
      <w:pPr>
        <w:rPr>
          <w:rFonts w:ascii="Arial" w:hAnsi="Arial" w:cs="Arial"/>
          <w:color w:val="4472C4" w:themeColor="accent1"/>
          <w:lang w:val="de-DE"/>
        </w:rPr>
      </w:pPr>
    </w:p>
    <w:p w14:paraId="570B7A8D" w14:textId="77777777" w:rsidR="005A22E7" w:rsidRPr="00D44289" w:rsidRDefault="005A22E7" w:rsidP="00A85C3E">
      <w:pPr>
        <w:rPr>
          <w:rFonts w:ascii="Arial" w:hAnsi="Arial" w:cs="Arial"/>
          <w:color w:val="4472C4" w:themeColor="accent1"/>
          <w:lang w:val="de-DE"/>
        </w:rPr>
      </w:pPr>
    </w:p>
    <w:p w14:paraId="2EA2A0C5" w14:textId="77777777" w:rsidR="00F24EC5" w:rsidRPr="00D44289" w:rsidRDefault="00F24EC5" w:rsidP="00A85C3E">
      <w:pPr>
        <w:rPr>
          <w:rFonts w:ascii="Arial" w:hAnsi="Arial" w:cs="Arial"/>
          <w:b/>
          <w:bCs/>
          <w:color w:val="4472C4" w:themeColor="accent1"/>
          <w:lang w:val="de-DE"/>
        </w:rPr>
      </w:pPr>
      <w:r w:rsidRPr="00D44289">
        <w:rPr>
          <w:rFonts w:ascii="Arial" w:hAnsi="Arial" w:cs="Arial"/>
          <w:b/>
          <w:bCs/>
          <w:color w:val="4472C4" w:themeColor="accent1"/>
          <w:lang w:val="de-DE"/>
        </w:rPr>
        <w:t>§ 31 Wahlprüfung </w:t>
      </w:r>
    </w:p>
    <w:p w14:paraId="75423E0C" w14:textId="1CBF6427" w:rsidR="004D4632" w:rsidRPr="00D44289" w:rsidRDefault="00F24EC5" w:rsidP="004D4632">
      <w:pPr>
        <w:rPr>
          <w:ins w:id="370" w:author="Sofia Weavind" w:date="2023-06-30T19:52:00Z"/>
          <w:rFonts w:ascii="Arial" w:hAnsi="Arial" w:cs="Arial"/>
          <w:color w:val="4472C4" w:themeColor="accent1"/>
          <w:lang w:val="de-DE"/>
        </w:rPr>
      </w:pPr>
      <w:del w:id="371" w:author="Sofia Weavind" w:date="2023-06-30T19:53:00Z">
        <w:r w:rsidRPr="00D44289" w:rsidDel="004D4632">
          <w:rPr>
            <w:rFonts w:ascii="Arial" w:hAnsi="Arial" w:cs="Arial"/>
            <w:color w:val="4472C4" w:themeColor="accent1"/>
            <w:lang w:val="de-DE"/>
          </w:rPr>
          <w:delText xml:space="preserve">(1) </w:delText>
        </w:r>
      </w:del>
      <w:ins w:id="372" w:author="Sofia Weavind" w:date="2023-06-30T19:52:00Z">
        <w:r w:rsidR="004D4632" w:rsidRPr="00D44289">
          <w:rPr>
            <w:rFonts w:ascii="Arial" w:hAnsi="Arial" w:cs="Arial"/>
            <w:color w:val="4472C4" w:themeColor="accent1"/>
            <w:lang w:val="de-DE"/>
          </w:rPr>
          <w:t>(1) Der Wahlprüfungsausschuss besteht aus 7 ordentlichen Mitgliedern und 7 stellvertretenden Mitgliedern. Das Studierendenparlament kann eine davon abweichende Anzahl von Mitgliedern beschließen. </w:t>
        </w:r>
      </w:ins>
    </w:p>
    <w:p w14:paraId="0C69CBDA" w14:textId="1151BD4B" w:rsidR="00E7327D" w:rsidRPr="00D44289" w:rsidRDefault="004D4632" w:rsidP="00A85C3E">
      <w:pPr>
        <w:rPr>
          <w:rFonts w:ascii="Arial" w:hAnsi="Arial" w:cs="Arial"/>
          <w:color w:val="4472C4" w:themeColor="accent1"/>
          <w:lang w:val="de-DE"/>
        </w:rPr>
      </w:pPr>
      <w:ins w:id="373" w:author="Sofia Weavind" w:date="2023-06-30T19:52:00Z">
        <w:r w:rsidRPr="00D44289">
          <w:rPr>
            <w:rFonts w:ascii="Arial" w:hAnsi="Arial" w:cs="Arial"/>
            <w:color w:val="4472C4" w:themeColor="accent1"/>
            <w:lang w:val="de-DE"/>
          </w:rPr>
          <w:t>(2)</w:t>
        </w:r>
      </w:ins>
      <w:r w:rsidR="00F24EC5" w:rsidRPr="00D44289">
        <w:rPr>
          <w:rFonts w:ascii="Arial" w:hAnsi="Arial" w:cs="Arial"/>
          <w:color w:val="4472C4" w:themeColor="accent1"/>
          <w:lang w:val="de-DE"/>
        </w:rPr>
        <w:t xml:space="preserve">Die Wahl ist mit der Bekanntgabe des Wahlergebnisses unbeschadet eines Wahlprüfungsverfahrens gültig. </w:t>
      </w:r>
    </w:p>
    <w:p w14:paraId="2FFE67BB" w14:textId="5C0F8E0D" w:rsidR="00F24EC5" w:rsidRPr="00D44289" w:rsidRDefault="00F24EC5" w:rsidP="00A85C3E">
      <w:pPr>
        <w:rPr>
          <w:rFonts w:ascii="Arial" w:hAnsi="Arial" w:cs="Arial"/>
          <w:color w:val="4472C4" w:themeColor="accent1"/>
          <w:lang w:val="de-DE"/>
        </w:rPr>
      </w:pPr>
      <w:r w:rsidRPr="00D44289">
        <w:rPr>
          <w:rFonts w:ascii="Arial" w:hAnsi="Arial" w:cs="Arial"/>
          <w:color w:val="4472C4" w:themeColor="accent1"/>
          <w:lang w:val="de-DE"/>
        </w:rPr>
        <w:t>(</w:t>
      </w:r>
      <w:ins w:id="374" w:author="Sofia Weavind" w:date="2023-06-30T19:52:00Z">
        <w:r w:rsidR="004D4632" w:rsidRPr="00D44289">
          <w:rPr>
            <w:rFonts w:ascii="Arial" w:hAnsi="Arial" w:cs="Arial"/>
            <w:color w:val="4472C4" w:themeColor="accent1"/>
            <w:lang w:val="de-DE"/>
          </w:rPr>
          <w:t>3</w:t>
        </w:r>
      </w:ins>
      <w:del w:id="375" w:author="Sofia Weavind" w:date="2023-06-30T19:52:00Z">
        <w:r w:rsidRPr="00D44289" w:rsidDel="004D4632">
          <w:rPr>
            <w:rFonts w:ascii="Arial" w:hAnsi="Arial" w:cs="Arial"/>
            <w:color w:val="4472C4" w:themeColor="accent1"/>
            <w:lang w:val="de-DE"/>
          </w:rPr>
          <w:delText>2</w:delText>
        </w:r>
      </w:del>
      <w:r w:rsidRPr="00D44289">
        <w:rPr>
          <w:rFonts w:ascii="Arial" w:hAnsi="Arial" w:cs="Arial"/>
          <w:color w:val="4472C4" w:themeColor="accent1"/>
          <w:lang w:val="de-DE"/>
        </w:rPr>
        <w:t xml:space="preserve">) Gegen die Gültigkeit der Wahl können Wahlberechtigte innerhalb von 14 Tagen nach Bekanntgabe des Wahlergebnisses schriftlich und begründet per E-Mail </w:t>
      </w:r>
      <w:ins w:id="376" w:author="Sofia Weavind" w:date="2023-09-15T22:34:00Z">
        <w:r w:rsidR="001B3F09" w:rsidRPr="00D44289">
          <w:rPr>
            <w:rFonts w:ascii="Arial" w:hAnsi="Arial" w:cs="Arial"/>
            <w:color w:val="4472C4" w:themeColor="accent1"/>
            <w:highlight w:val="yellow"/>
            <w:lang w:val="de-DE"/>
            <w:rPrChange w:id="377" w:author="Sofia Weavind" w:date="2023-09-15T22:34:00Z">
              <w:rPr>
                <w:lang w:val="de-DE"/>
              </w:rPr>
            </w:rPrChange>
          </w:rPr>
          <w:t>ausschließlich</w:t>
        </w:r>
        <w:r w:rsidR="001B3F09" w:rsidRPr="00D44289">
          <w:rPr>
            <w:rFonts w:ascii="Arial" w:hAnsi="Arial" w:cs="Arial"/>
            <w:color w:val="4472C4" w:themeColor="accent1"/>
            <w:lang w:val="de-DE"/>
          </w:rPr>
          <w:t xml:space="preserve"> </w:t>
        </w:r>
      </w:ins>
      <w:r w:rsidRPr="00D44289">
        <w:rPr>
          <w:rFonts w:ascii="Arial" w:hAnsi="Arial" w:cs="Arial"/>
          <w:color w:val="4472C4" w:themeColor="accent1"/>
          <w:lang w:val="de-DE"/>
        </w:rPr>
        <w:t>als PDF-Datei Einspruch bei der Wahlleitung erheben. Zur Fristwahrung genügt die rechtzeitige Vorab-Übermittlung per Fax oder E-Mail-Anlage. </w:t>
      </w:r>
    </w:p>
    <w:p w14:paraId="4DDE3352" w14:textId="73809624" w:rsidR="00F24EC5" w:rsidRPr="00D44289" w:rsidRDefault="00F24EC5" w:rsidP="00A85C3E">
      <w:pPr>
        <w:rPr>
          <w:rFonts w:ascii="Arial" w:hAnsi="Arial" w:cs="Arial"/>
          <w:color w:val="4472C4" w:themeColor="accent1"/>
          <w:lang w:val="de-DE"/>
        </w:rPr>
      </w:pPr>
      <w:r w:rsidRPr="00D44289">
        <w:rPr>
          <w:rFonts w:ascii="Arial" w:hAnsi="Arial" w:cs="Arial"/>
          <w:color w:val="4472C4" w:themeColor="accent1"/>
          <w:lang w:val="de-DE"/>
        </w:rPr>
        <w:t>(</w:t>
      </w:r>
      <w:ins w:id="378" w:author="Sofia Weavind" w:date="2023-06-30T19:52:00Z">
        <w:r w:rsidR="004D4632" w:rsidRPr="00D44289">
          <w:rPr>
            <w:rFonts w:ascii="Arial" w:hAnsi="Arial" w:cs="Arial"/>
            <w:color w:val="4472C4" w:themeColor="accent1"/>
            <w:lang w:val="de-DE"/>
          </w:rPr>
          <w:t>4</w:t>
        </w:r>
      </w:ins>
      <w:del w:id="379" w:author="Sofia Weavind" w:date="2023-06-30T19:52:00Z">
        <w:r w:rsidRPr="00D44289" w:rsidDel="004D4632">
          <w:rPr>
            <w:rFonts w:ascii="Arial" w:hAnsi="Arial" w:cs="Arial"/>
            <w:color w:val="4472C4" w:themeColor="accent1"/>
            <w:lang w:val="de-DE"/>
          </w:rPr>
          <w:delText>3</w:delText>
        </w:r>
      </w:del>
      <w:r w:rsidRPr="00D44289">
        <w:rPr>
          <w:rFonts w:ascii="Arial" w:hAnsi="Arial" w:cs="Arial"/>
          <w:color w:val="4472C4" w:themeColor="accent1"/>
          <w:lang w:val="de-DE"/>
        </w:rPr>
        <w:t>) Hilft die Wahlleitung dem Einspruch nicht ab, so leitet sie den Einspruch mit einer Stellungnahme an den zu wählenden Wahlprüfungsausschuss weiter. </w:t>
      </w:r>
    </w:p>
    <w:p w14:paraId="6063A814" w14:textId="276EE0C5" w:rsidR="00F24EC5" w:rsidRPr="00D44289" w:rsidRDefault="00F24EC5" w:rsidP="00A85C3E">
      <w:pPr>
        <w:rPr>
          <w:rFonts w:ascii="Arial" w:hAnsi="Arial" w:cs="Arial"/>
          <w:color w:val="4472C4" w:themeColor="accent1"/>
          <w:lang w:val="de-DE"/>
        </w:rPr>
      </w:pPr>
      <w:r w:rsidRPr="00D44289">
        <w:rPr>
          <w:rFonts w:ascii="Arial" w:hAnsi="Arial" w:cs="Arial"/>
          <w:color w:val="4472C4" w:themeColor="accent1"/>
          <w:lang w:val="de-DE"/>
        </w:rPr>
        <w:lastRenderedPageBreak/>
        <w:t>(</w:t>
      </w:r>
      <w:ins w:id="380" w:author="Sofia Weavind" w:date="2023-06-30T19:52:00Z">
        <w:r w:rsidR="004D4632" w:rsidRPr="00D44289">
          <w:rPr>
            <w:rFonts w:ascii="Arial" w:hAnsi="Arial" w:cs="Arial"/>
            <w:color w:val="4472C4" w:themeColor="accent1"/>
            <w:lang w:val="de-DE"/>
          </w:rPr>
          <w:t>5</w:t>
        </w:r>
      </w:ins>
      <w:del w:id="381" w:author="Sofia Weavind" w:date="2023-06-30T19:52:00Z">
        <w:r w:rsidRPr="00D44289" w:rsidDel="004D4632">
          <w:rPr>
            <w:rFonts w:ascii="Arial" w:hAnsi="Arial" w:cs="Arial"/>
            <w:color w:val="4472C4" w:themeColor="accent1"/>
            <w:lang w:val="de-DE"/>
          </w:rPr>
          <w:delText>4</w:delText>
        </w:r>
      </w:del>
      <w:r w:rsidRPr="00D44289">
        <w:rPr>
          <w:rFonts w:ascii="Arial" w:hAnsi="Arial" w:cs="Arial"/>
          <w:color w:val="4472C4" w:themeColor="accent1"/>
          <w:lang w:val="de-DE"/>
        </w:rPr>
        <w:t>) Das neu gewählte Studierendenparlament bildet zur Vorbereitung auf die Entscheidung auf seiner konstituierenden Sitzung einen Wahlprüfungsausschuss. Dieser hat sieben Mitglieder, § 11 der Satzung ist entsprechend anzuwenden. </w:t>
      </w:r>
    </w:p>
    <w:p w14:paraId="6A33F88E" w14:textId="61E86EF8" w:rsidR="00F24EC5" w:rsidRPr="00D44289" w:rsidRDefault="00F24EC5" w:rsidP="00A85C3E">
      <w:pPr>
        <w:rPr>
          <w:rFonts w:ascii="Arial" w:hAnsi="Arial" w:cs="Arial"/>
          <w:color w:val="4472C4" w:themeColor="accent1"/>
          <w:lang w:val="de-DE"/>
        </w:rPr>
      </w:pPr>
      <w:r w:rsidRPr="00D44289">
        <w:rPr>
          <w:rFonts w:ascii="Arial" w:hAnsi="Arial" w:cs="Arial"/>
          <w:color w:val="4472C4" w:themeColor="accent1"/>
          <w:lang w:val="de-DE"/>
        </w:rPr>
        <w:t>(</w:t>
      </w:r>
      <w:ins w:id="382" w:author="Sofia Weavind" w:date="2023-06-30T19:53:00Z">
        <w:r w:rsidR="004D4632" w:rsidRPr="00D44289">
          <w:rPr>
            <w:rFonts w:ascii="Arial" w:hAnsi="Arial" w:cs="Arial"/>
            <w:color w:val="4472C4" w:themeColor="accent1"/>
            <w:lang w:val="de-DE"/>
          </w:rPr>
          <w:t>6</w:t>
        </w:r>
      </w:ins>
      <w:del w:id="383" w:author="Sofia Weavind" w:date="2023-06-30T19:53:00Z">
        <w:r w:rsidRPr="00D44289" w:rsidDel="004D4632">
          <w:rPr>
            <w:rFonts w:ascii="Arial" w:hAnsi="Arial" w:cs="Arial"/>
            <w:color w:val="4472C4" w:themeColor="accent1"/>
            <w:lang w:val="de-DE"/>
          </w:rPr>
          <w:delText>5</w:delText>
        </w:r>
      </w:del>
      <w:r w:rsidRPr="00D44289">
        <w:rPr>
          <w:rFonts w:ascii="Arial" w:hAnsi="Arial" w:cs="Arial"/>
          <w:color w:val="4472C4" w:themeColor="accent1"/>
          <w:lang w:val="de-DE"/>
        </w:rPr>
        <w:t>) Wird die Feststellung des Wahlergebnisses durch das Studierendenparlament für ungültig erachtet, so ist sie vom Vorsitz des Studierendenparlaments aufzuheben und eine Neufeststellung anzuordnen. </w:t>
      </w:r>
    </w:p>
    <w:p w14:paraId="66D35200" w14:textId="61DAC211" w:rsidR="00F24EC5" w:rsidRPr="00D44289" w:rsidRDefault="00F24EC5" w:rsidP="00A85C3E">
      <w:pPr>
        <w:rPr>
          <w:rFonts w:ascii="Arial" w:hAnsi="Arial" w:cs="Arial"/>
          <w:color w:val="4472C4" w:themeColor="accent1"/>
          <w:lang w:val="de-DE"/>
        </w:rPr>
      </w:pPr>
      <w:r w:rsidRPr="00D44289">
        <w:rPr>
          <w:rFonts w:ascii="Arial" w:hAnsi="Arial" w:cs="Arial"/>
          <w:color w:val="4472C4" w:themeColor="accent1"/>
          <w:lang w:val="de-DE"/>
        </w:rPr>
        <w:t>(</w:t>
      </w:r>
      <w:ins w:id="384" w:author="Sofia Weavind" w:date="2023-06-30T19:53:00Z">
        <w:r w:rsidR="004D4632" w:rsidRPr="00D44289">
          <w:rPr>
            <w:rFonts w:ascii="Arial" w:hAnsi="Arial" w:cs="Arial"/>
            <w:color w:val="4472C4" w:themeColor="accent1"/>
            <w:lang w:val="de-DE"/>
          </w:rPr>
          <w:t>7</w:t>
        </w:r>
      </w:ins>
      <w:del w:id="385" w:author="Sofia Weavind" w:date="2023-06-30T19:53:00Z">
        <w:r w:rsidRPr="00D44289" w:rsidDel="004D4632">
          <w:rPr>
            <w:rFonts w:ascii="Arial" w:hAnsi="Arial" w:cs="Arial"/>
            <w:color w:val="4472C4" w:themeColor="accent1"/>
            <w:lang w:val="de-DE"/>
          </w:rPr>
          <w:delText>6</w:delText>
        </w:r>
      </w:del>
      <w:r w:rsidRPr="00D44289">
        <w:rPr>
          <w:rFonts w:ascii="Arial" w:hAnsi="Arial" w:cs="Arial"/>
          <w:color w:val="4472C4" w:themeColor="accent1"/>
          <w:lang w:val="de-DE"/>
        </w:rPr>
        <w:t>) Die Wahl ist ganz oder teilweise für ungültig zu erklären, wenn wesentliche Bestimmungen über die Wahlvorbereitung, die Sitzverteilung, das Wahlrecht, die Wählbarkeit oder das Wahlverfahren verletzt worden sind, es sei denn, dass sich die Verletzung nicht auf die Sitzverteilung ausgewirkt hat. </w:t>
      </w:r>
    </w:p>
    <w:p w14:paraId="0557233B" w14:textId="55A1F1D8" w:rsidR="00E7327D" w:rsidRPr="00D44289" w:rsidRDefault="00F24EC5" w:rsidP="00A85C3E">
      <w:pPr>
        <w:rPr>
          <w:rFonts w:ascii="Arial" w:hAnsi="Arial" w:cs="Arial"/>
          <w:color w:val="4472C4" w:themeColor="accent1"/>
          <w:lang w:val="de-DE"/>
        </w:rPr>
      </w:pPr>
      <w:r w:rsidRPr="00D44289">
        <w:rPr>
          <w:rFonts w:ascii="Arial" w:hAnsi="Arial" w:cs="Arial"/>
          <w:color w:val="4472C4" w:themeColor="accent1"/>
          <w:lang w:val="de-DE"/>
        </w:rPr>
        <w:t>(</w:t>
      </w:r>
      <w:ins w:id="386" w:author="Sofia Weavind" w:date="2023-06-30T19:53:00Z">
        <w:r w:rsidR="004D4632" w:rsidRPr="00D44289">
          <w:rPr>
            <w:rFonts w:ascii="Arial" w:hAnsi="Arial" w:cs="Arial"/>
            <w:color w:val="4472C4" w:themeColor="accent1"/>
            <w:lang w:val="de-DE"/>
          </w:rPr>
          <w:t>8</w:t>
        </w:r>
      </w:ins>
      <w:del w:id="387" w:author="Sofia Weavind" w:date="2023-06-30T19:53:00Z">
        <w:r w:rsidRPr="00D44289" w:rsidDel="004D4632">
          <w:rPr>
            <w:rFonts w:ascii="Arial" w:hAnsi="Arial" w:cs="Arial"/>
            <w:color w:val="4472C4" w:themeColor="accent1"/>
            <w:lang w:val="de-DE"/>
          </w:rPr>
          <w:delText>7</w:delText>
        </w:r>
      </w:del>
      <w:r w:rsidRPr="00D44289">
        <w:rPr>
          <w:rFonts w:ascii="Arial" w:hAnsi="Arial" w:cs="Arial"/>
          <w:color w:val="4472C4" w:themeColor="accent1"/>
          <w:lang w:val="de-DE"/>
        </w:rPr>
        <w:t xml:space="preserve">) Wird das Ausscheiden eines Mitgliedes angeordnet, scheidet das Mitglied aus, sobald der Beschluss des Studierendenparlaments unanfechtbar geworden oder im verwaltungsgerichtlichen Verfahren rechtskräftig bestätigt worden ist. Die Rechtswirksamkeit der bisherigen Tätigkeit wird durch das Ausscheiden nicht berührt. </w:t>
      </w:r>
    </w:p>
    <w:p w14:paraId="53FDB1DA" w14:textId="51BE1C79" w:rsidR="00F24EC5" w:rsidRPr="00D44289" w:rsidRDefault="00F24EC5" w:rsidP="00A85C3E">
      <w:pPr>
        <w:rPr>
          <w:rFonts w:ascii="Arial" w:hAnsi="Arial" w:cs="Arial"/>
          <w:color w:val="4472C4" w:themeColor="accent1"/>
          <w:lang w:val="de-DE"/>
        </w:rPr>
      </w:pPr>
      <w:r w:rsidRPr="00D44289">
        <w:rPr>
          <w:rFonts w:ascii="Arial" w:hAnsi="Arial" w:cs="Arial"/>
          <w:color w:val="4472C4" w:themeColor="accent1"/>
          <w:lang w:val="de-DE"/>
        </w:rPr>
        <w:t>(8) Wird die Wahl im Wahlprüfungsverfahren ganz oder teilweise für ungültig erklärt, so ist sie unverzüglich in dem in der Entscheidung bestimmten Umfang zu wiederholen.</w:t>
      </w:r>
    </w:p>
    <w:p w14:paraId="25948B62" w14:textId="13F08144" w:rsidR="00183ECE" w:rsidRPr="00D44289" w:rsidRDefault="00183ECE" w:rsidP="00A85C3E">
      <w:pPr>
        <w:rPr>
          <w:rFonts w:ascii="Arial" w:hAnsi="Arial" w:cs="Arial"/>
          <w:color w:val="4472C4" w:themeColor="accent1"/>
          <w:lang w:val="de-DE"/>
        </w:rPr>
      </w:pPr>
      <w:commentRangeStart w:id="388"/>
      <w:commentRangeStart w:id="389"/>
      <w:r w:rsidRPr="00D44289">
        <w:rPr>
          <w:rFonts w:ascii="Arial" w:hAnsi="Arial" w:cs="Arial"/>
          <w:color w:val="4472C4" w:themeColor="accent1"/>
          <w:lang w:val="de-DE"/>
        </w:rPr>
        <w:t>Wie soll Absatz 7 genau passieren?</w:t>
      </w:r>
      <w:commentRangeEnd w:id="388"/>
      <w:r w:rsidR="006A43AF" w:rsidRPr="00D44289">
        <w:rPr>
          <w:rStyle w:val="Kommentarzeichen"/>
          <w:rFonts w:ascii="Arial" w:hAnsi="Arial" w:cs="Arial"/>
          <w:color w:val="4472C4" w:themeColor="accent1"/>
          <w:lang w:val="de-DE"/>
        </w:rPr>
        <w:commentReference w:id="388"/>
      </w:r>
      <w:commentRangeEnd w:id="389"/>
      <w:r w:rsidR="004D4632" w:rsidRPr="00D44289">
        <w:rPr>
          <w:rStyle w:val="Kommentarzeichen"/>
          <w:rFonts w:ascii="Arial" w:hAnsi="Arial" w:cs="Arial"/>
          <w:color w:val="4472C4" w:themeColor="accent1"/>
          <w:lang w:val="de-DE"/>
        </w:rPr>
        <w:commentReference w:id="389"/>
      </w:r>
    </w:p>
    <w:p w14:paraId="469CC898" w14:textId="77777777" w:rsidR="00F24EC5" w:rsidRPr="00D44289" w:rsidRDefault="00F24EC5" w:rsidP="00A85C3E">
      <w:pPr>
        <w:rPr>
          <w:rFonts w:ascii="Arial" w:hAnsi="Arial" w:cs="Arial"/>
          <w:color w:val="4472C4" w:themeColor="accent1"/>
          <w:lang w:val="de-DE"/>
        </w:rPr>
      </w:pPr>
    </w:p>
    <w:p w14:paraId="07C8453D" w14:textId="77777777" w:rsidR="00F24EC5" w:rsidRPr="00D44289" w:rsidRDefault="00F24EC5" w:rsidP="00A85C3E">
      <w:pPr>
        <w:rPr>
          <w:rFonts w:ascii="Arial" w:hAnsi="Arial" w:cs="Arial"/>
          <w:color w:val="4472C4" w:themeColor="accent1"/>
          <w:lang w:val="de-DE"/>
        </w:rPr>
      </w:pPr>
    </w:p>
    <w:p w14:paraId="2E1541CF" w14:textId="5F740A65" w:rsidR="00537C68" w:rsidRPr="00D44289" w:rsidRDefault="00537C68" w:rsidP="00A85C3E">
      <w:pPr>
        <w:rPr>
          <w:rFonts w:ascii="Arial" w:hAnsi="Arial" w:cs="Arial"/>
          <w:b/>
          <w:bCs/>
          <w:strike/>
          <w:color w:val="4472C4" w:themeColor="accent1"/>
          <w:lang w:val="de-DE"/>
          <w:rPrChange w:id="390" w:author="Sofia Weavind" w:date="2023-06-23T20:43:00Z">
            <w:rPr>
              <w:b/>
              <w:bCs/>
              <w:color w:val="FF0000"/>
              <w:lang w:val="de-DE"/>
            </w:rPr>
          </w:rPrChange>
        </w:rPr>
      </w:pPr>
      <w:r w:rsidRPr="00D44289">
        <w:rPr>
          <w:rFonts w:ascii="Arial" w:hAnsi="Arial" w:cs="Arial"/>
          <w:b/>
          <w:bCs/>
          <w:color w:val="4472C4" w:themeColor="accent1"/>
          <w:lang w:val="de-DE"/>
        </w:rPr>
        <w:t>§ 32 Dokumentation und Aufbewahrung der Wahlunterlagen </w:t>
      </w:r>
      <w:commentRangeStart w:id="391"/>
      <w:r w:rsidR="00E7327D" w:rsidRPr="00D44289">
        <w:rPr>
          <w:rFonts w:ascii="Arial" w:hAnsi="Arial" w:cs="Arial"/>
          <w:b/>
          <w:bCs/>
          <w:strike/>
          <w:color w:val="4472C4" w:themeColor="accent1"/>
          <w:lang w:val="de-DE"/>
          <w:rPrChange w:id="392" w:author="Sofia Weavind" w:date="2023-06-23T20:43:00Z">
            <w:rPr>
              <w:b/>
              <w:bCs/>
              <w:color w:val="FF0000"/>
              <w:lang w:val="de-DE"/>
            </w:rPr>
          </w:rPrChange>
        </w:rPr>
        <w:t xml:space="preserve">(ehemals </w:t>
      </w:r>
      <w:del w:id="393" w:author="Dr. Philipp Verenkotte" w:date="2023-05-22T14:25:00Z">
        <w:r w:rsidR="00E7327D" w:rsidRPr="00D44289" w:rsidDel="006A43AF">
          <w:rPr>
            <w:rFonts w:ascii="Arial" w:hAnsi="Arial" w:cs="Arial"/>
            <w:b/>
            <w:bCs/>
            <w:strike/>
            <w:color w:val="4472C4" w:themeColor="accent1"/>
            <w:lang w:val="de-DE"/>
            <w:rPrChange w:id="394" w:author="Sofia Weavind" w:date="2023-06-23T20:43:00Z">
              <w:rPr>
                <w:b/>
                <w:bCs/>
                <w:color w:val="FF0000"/>
                <w:lang w:val="de-DE"/>
              </w:rPr>
            </w:rPrChange>
          </w:rPr>
          <w:delText xml:space="preserve">$ </w:delText>
        </w:r>
      </w:del>
      <w:ins w:id="395" w:author="Dr. Philipp Verenkotte" w:date="2023-05-22T14:25:00Z">
        <w:r w:rsidR="006A43AF" w:rsidRPr="00D44289">
          <w:rPr>
            <w:rFonts w:ascii="Arial" w:hAnsi="Arial" w:cs="Arial"/>
            <w:b/>
            <w:bCs/>
            <w:strike/>
            <w:color w:val="4472C4" w:themeColor="accent1"/>
            <w:lang w:val="de-DE"/>
            <w:rPrChange w:id="396" w:author="Sofia Weavind" w:date="2023-06-23T20:43:00Z">
              <w:rPr>
                <w:b/>
                <w:bCs/>
                <w:color w:val="FF0000"/>
                <w:lang w:val="de-DE"/>
              </w:rPr>
            </w:rPrChange>
          </w:rPr>
          <w:t xml:space="preserve">§ </w:t>
        </w:r>
      </w:ins>
      <w:r w:rsidR="00E7327D" w:rsidRPr="00D44289">
        <w:rPr>
          <w:rFonts w:ascii="Arial" w:hAnsi="Arial" w:cs="Arial"/>
          <w:b/>
          <w:bCs/>
          <w:strike/>
          <w:color w:val="4472C4" w:themeColor="accent1"/>
          <w:lang w:val="de-DE"/>
          <w:rPrChange w:id="397" w:author="Sofia Weavind" w:date="2023-06-23T20:43:00Z">
            <w:rPr>
              <w:b/>
              <w:bCs/>
              <w:color w:val="FF0000"/>
              <w:lang w:val="de-DE"/>
            </w:rPr>
          </w:rPrChange>
        </w:rPr>
        <w:t>35)</w:t>
      </w:r>
      <w:commentRangeEnd w:id="391"/>
      <w:r w:rsidR="006A43AF" w:rsidRPr="00D44289">
        <w:rPr>
          <w:rStyle w:val="Kommentarzeichen"/>
          <w:rFonts w:ascii="Arial" w:hAnsi="Arial" w:cs="Arial"/>
          <w:strike/>
          <w:color w:val="4472C4" w:themeColor="accent1"/>
          <w:lang w:val="de-DE"/>
          <w:rPrChange w:id="398" w:author="Sofia Weavind" w:date="2023-06-23T20:43:00Z">
            <w:rPr>
              <w:rStyle w:val="Kommentarzeichen"/>
            </w:rPr>
          </w:rPrChange>
        </w:rPr>
        <w:commentReference w:id="391"/>
      </w:r>
    </w:p>
    <w:p w14:paraId="008A6D22" w14:textId="46A2DB8C" w:rsidR="00537C68" w:rsidRPr="00D44289" w:rsidRDefault="00537C68" w:rsidP="00A85C3E">
      <w:pPr>
        <w:rPr>
          <w:rFonts w:ascii="Arial" w:hAnsi="Arial" w:cs="Arial"/>
          <w:color w:val="4472C4" w:themeColor="accent1"/>
          <w:lang w:val="de-DE"/>
        </w:rPr>
      </w:pPr>
      <w:r w:rsidRPr="00D44289">
        <w:rPr>
          <w:rFonts w:ascii="Arial" w:hAnsi="Arial" w:cs="Arial"/>
          <w:color w:val="4472C4" w:themeColor="accent1"/>
          <w:lang w:val="de-DE"/>
        </w:rPr>
        <w:t xml:space="preserve">Nach Abschluss der Stimmauszählung und Feststellung des Wahlergebnisses müssen alle Wahlunterlagen (Wahlverzeichnisse, Wahlbekanntmachung, Niederschriften des Wahlausschusses, Bekanntgabe der Wahlergebnisse, sonstige Niederschriften, Stimmzettel, sämtlicher Schrift- und E-Mailverkehr usw.) bis zur Unanfechtbarkeit der Wahl zum Studierendenparlament und der Fachschaftsräte sorgfältig aufbewahrt werden. </w:t>
      </w:r>
      <w:commentRangeStart w:id="399"/>
      <w:commentRangeStart w:id="400"/>
      <w:r w:rsidRPr="00D44289">
        <w:rPr>
          <w:rFonts w:ascii="Arial" w:hAnsi="Arial" w:cs="Arial"/>
          <w:color w:val="4472C4" w:themeColor="accent1"/>
          <w:lang w:val="de-DE"/>
        </w:rPr>
        <w:t xml:space="preserve">Ist </w:t>
      </w:r>
      <w:ins w:id="401" w:author="Sofia Weavind" w:date="2023-06-23T20:43:00Z">
        <w:r w:rsidR="004D4632" w:rsidRPr="00D44289">
          <w:rPr>
            <w:rFonts w:ascii="Arial" w:hAnsi="Arial" w:cs="Arial"/>
            <w:color w:val="4472C4" w:themeColor="accent1"/>
            <w:lang w:val="de-DE"/>
          </w:rPr>
          <w:t xml:space="preserve">die </w:t>
        </w:r>
      </w:ins>
      <w:r w:rsidRPr="00D44289">
        <w:rPr>
          <w:rFonts w:ascii="Arial" w:hAnsi="Arial" w:cs="Arial"/>
          <w:strike/>
          <w:color w:val="4472C4" w:themeColor="accent1"/>
          <w:lang w:val="de-DE"/>
          <w:rPrChange w:id="402" w:author="Sofia Weavind" w:date="2023-06-23T20:43:00Z">
            <w:rPr>
              <w:color w:val="FF0000"/>
              <w:lang w:val="de-DE"/>
            </w:rPr>
          </w:rPrChange>
        </w:rPr>
        <w:t xml:space="preserve">keine Unanfechtbarkeit der </w:t>
      </w:r>
      <w:r w:rsidRPr="00D44289">
        <w:rPr>
          <w:rFonts w:ascii="Arial" w:hAnsi="Arial" w:cs="Arial"/>
          <w:color w:val="4472C4" w:themeColor="accent1"/>
          <w:lang w:val="de-DE"/>
        </w:rPr>
        <w:t>Wahl</w:t>
      </w:r>
      <w:ins w:id="403" w:author="Sofia Weavind" w:date="2023-06-23T20:43:00Z">
        <w:r w:rsidR="004D4632" w:rsidRPr="00D44289">
          <w:rPr>
            <w:rFonts w:ascii="Arial" w:hAnsi="Arial" w:cs="Arial"/>
            <w:color w:val="4472C4" w:themeColor="accent1"/>
            <w:lang w:val="de-DE"/>
          </w:rPr>
          <w:t xml:space="preserve"> unanfechtbar geworden</w:t>
        </w:r>
      </w:ins>
      <w:r w:rsidRPr="00D44289">
        <w:rPr>
          <w:rFonts w:ascii="Arial" w:hAnsi="Arial" w:cs="Arial"/>
          <w:color w:val="4472C4" w:themeColor="accent1"/>
          <w:lang w:val="de-DE"/>
        </w:rPr>
        <w:t xml:space="preserve"> </w:t>
      </w:r>
      <w:r w:rsidRPr="00D44289">
        <w:rPr>
          <w:rFonts w:ascii="Arial" w:hAnsi="Arial" w:cs="Arial"/>
          <w:strike/>
          <w:color w:val="4472C4" w:themeColor="accent1"/>
          <w:lang w:val="de-DE"/>
          <w:rPrChange w:id="404" w:author="Sofia Weavind" w:date="2023-06-23T20:43:00Z">
            <w:rPr>
              <w:color w:val="FF0000"/>
              <w:lang w:val="de-DE"/>
            </w:rPr>
          </w:rPrChange>
        </w:rPr>
        <w:t>mehr zu besorgen</w:t>
      </w:r>
      <w:commentRangeEnd w:id="399"/>
      <w:r w:rsidR="009A7E9A" w:rsidRPr="00D44289">
        <w:rPr>
          <w:rStyle w:val="Kommentarzeichen"/>
          <w:rFonts w:ascii="Arial" w:hAnsi="Arial" w:cs="Arial"/>
          <w:strike/>
          <w:color w:val="4472C4" w:themeColor="accent1"/>
          <w:lang w:val="de-DE"/>
          <w:rPrChange w:id="405" w:author="Sofia Weavind" w:date="2023-06-23T20:43:00Z">
            <w:rPr>
              <w:rStyle w:val="Kommentarzeichen"/>
            </w:rPr>
          </w:rPrChange>
        </w:rPr>
        <w:commentReference w:id="399"/>
      </w:r>
      <w:commentRangeEnd w:id="400"/>
      <w:r w:rsidR="004D4632" w:rsidRPr="00D44289">
        <w:rPr>
          <w:rStyle w:val="Kommentarzeichen"/>
          <w:rFonts w:ascii="Arial" w:hAnsi="Arial" w:cs="Arial"/>
          <w:color w:val="4472C4" w:themeColor="accent1"/>
          <w:lang w:val="de-DE"/>
        </w:rPr>
        <w:commentReference w:id="400"/>
      </w:r>
      <w:r w:rsidRPr="00D44289">
        <w:rPr>
          <w:rFonts w:ascii="Arial" w:hAnsi="Arial" w:cs="Arial"/>
          <w:color w:val="4472C4" w:themeColor="accent1"/>
          <w:lang w:val="de-DE"/>
        </w:rPr>
        <w:t>, sind die Wahlunterlagen unverzüglich zu vernichten.</w:t>
      </w:r>
    </w:p>
    <w:p w14:paraId="5989570A" w14:textId="49025753" w:rsidR="00537C68" w:rsidRPr="00D44289" w:rsidRDefault="00537C68" w:rsidP="00A85C3E">
      <w:pPr>
        <w:rPr>
          <w:rFonts w:ascii="Arial" w:hAnsi="Arial" w:cs="Arial"/>
          <w:color w:val="4472C4" w:themeColor="accent1"/>
          <w:lang w:val="de-DE"/>
        </w:rPr>
      </w:pPr>
      <w:r w:rsidRPr="00D44289">
        <w:rPr>
          <w:rFonts w:ascii="Arial" w:hAnsi="Arial" w:cs="Arial"/>
          <w:color w:val="4472C4" w:themeColor="accent1"/>
          <w:lang w:val="de-DE"/>
        </w:rPr>
        <w:t xml:space="preserve">Sobald die </w:t>
      </w:r>
      <w:del w:id="406" w:author="Dr. Philipp Verenkotte" w:date="2023-05-22T14:31:00Z">
        <w:r w:rsidRPr="00D44289" w:rsidDel="00A56D94">
          <w:rPr>
            <w:rFonts w:ascii="Arial" w:hAnsi="Arial" w:cs="Arial"/>
            <w:color w:val="4472C4" w:themeColor="accent1"/>
            <w:lang w:val="de-DE"/>
          </w:rPr>
          <w:delText>K</w:delText>
        </w:r>
      </w:del>
      <w:ins w:id="407" w:author="Dr. Philipp Verenkotte" w:date="2023-05-22T14:31:00Z">
        <w:r w:rsidR="00A56D94" w:rsidRPr="00D44289">
          <w:rPr>
            <w:rFonts w:ascii="Arial" w:hAnsi="Arial" w:cs="Arial"/>
            <w:color w:val="4472C4" w:themeColor="accent1"/>
            <w:lang w:val="de-DE"/>
          </w:rPr>
          <w:t>k</w:t>
        </w:r>
      </w:ins>
      <w:r w:rsidRPr="00D44289">
        <w:rPr>
          <w:rFonts w:ascii="Arial" w:hAnsi="Arial" w:cs="Arial"/>
          <w:color w:val="4472C4" w:themeColor="accent1"/>
          <w:lang w:val="de-DE"/>
        </w:rPr>
        <w:t>onstituierende</w:t>
      </w:r>
      <w:ins w:id="408" w:author="Dr. Philipp Verenkotte" w:date="2023-05-22T14:31:00Z">
        <w:r w:rsidR="00A56D94" w:rsidRPr="00D44289">
          <w:rPr>
            <w:rFonts w:ascii="Arial" w:hAnsi="Arial" w:cs="Arial"/>
            <w:color w:val="4472C4" w:themeColor="accent1"/>
            <w:lang w:val="de-DE"/>
          </w:rPr>
          <w:t xml:space="preserve"> </w:t>
        </w:r>
      </w:ins>
      <w:del w:id="409" w:author="Dr. Philipp Verenkotte" w:date="2023-05-22T14:31:00Z">
        <w:r w:rsidRPr="00D44289" w:rsidDel="00A56D94">
          <w:rPr>
            <w:rFonts w:ascii="Arial" w:hAnsi="Arial" w:cs="Arial"/>
            <w:color w:val="4472C4" w:themeColor="accent1"/>
            <w:lang w:val="de-DE"/>
          </w:rPr>
          <w:delText>ns</w:delText>
        </w:r>
      </w:del>
      <w:ins w:id="410" w:author="Dr. Philipp Verenkotte" w:date="2023-05-22T14:31:00Z">
        <w:r w:rsidR="00A56D94" w:rsidRPr="00D44289">
          <w:rPr>
            <w:rFonts w:ascii="Arial" w:hAnsi="Arial" w:cs="Arial"/>
            <w:color w:val="4472C4" w:themeColor="accent1"/>
            <w:lang w:val="de-DE"/>
          </w:rPr>
          <w:t>S</w:t>
        </w:r>
      </w:ins>
      <w:r w:rsidRPr="00D44289">
        <w:rPr>
          <w:rFonts w:ascii="Arial" w:hAnsi="Arial" w:cs="Arial"/>
          <w:color w:val="4472C4" w:themeColor="accent1"/>
          <w:lang w:val="de-DE"/>
        </w:rPr>
        <w:t xml:space="preserve">itzung stattgefunden hat, </w:t>
      </w:r>
      <w:del w:id="411" w:author="Dr. Philipp Verenkotte" w:date="2023-05-22T14:31:00Z">
        <w:r w:rsidRPr="00D44289" w:rsidDel="00A56D94">
          <w:rPr>
            <w:rFonts w:ascii="Arial" w:hAnsi="Arial" w:cs="Arial"/>
            <w:color w:val="4472C4" w:themeColor="accent1"/>
            <w:lang w:val="de-DE"/>
          </w:rPr>
          <w:delText xml:space="preserve">so </w:delText>
        </w:r>
      </w:del>
      <w:r w:rsidRPr="00D44289">
        <w:rPr>
          <w:rFonts w:ascii="Arial" w:hAnsi="Arial" w:cs="Arial"/>
          <w:color w:val="4472C4" w:themeColor="accent1"/>
          <w:lang w:val="de-DE"/>
        </w:rPr>
        <w:t xml:space="preserve">muss die Wahlleitung dem SP-Vorsitz alle Wahlunterlagen, </w:t>
      </w:r>
      <w:commentRangeStart w:id="412"/>
      <w:del w:id="413" w:author="Dr. Philipp Verenkotte" w:date="2023-05-22T14:32:00Z">
        <w:r w:rsidRPr="00D44289" w:rsidDel="00A56D94">
          <w:rPr>
            <w:rFonts w:ascii="Arial" w:hAnsi="Arial" w:cs="Arial"/>
            <w:color w:val="4472C4" w:themeColor="accent1"/>
            <w:lang w:val="de-DE"/>
          </w:rPr>
          <w:delText xml:space="preserve">einschließlich Schrift- und E-Mailverkehr </w:delText>
        </w:r>
      </w:del>
      <w:commentRangeEnd w:id="412"/>
      <w:r w:rsidR="00A56D94" w:rsidRPr="00D44289">
        <w:rPr>
          <w:rStyle w:val="Kommentarzeichen"/>
          <w:rFonts w:ascii="Arial" w:hAnsi="Arial" w:cs="Arial"/>
          <w:color w:val="4472C4" w:themeColor="accent1"/>
          <w:lang w:val="de-DE"/>
        </w:rPr>
        <w:commentReference w:id="412"/>
      </w:r>
      <w:r w:rsidRPr="00D44289">
        <w:rPr>
          <w:rFonts w:ascii="Arial" w:hAnsi="Arial" w:cs="Arial"/>
          <w:color w:val="4472C4" w:themeColor="accent1"/>
          <w:lang w:val="de-DE"/>
        </w:rPr>
        <w:t>aushändigen.</w:t>
      </w:r>
    </w:p>
    <w:p w14:paraId="2C7E2408" w14:textId="663225F3" w:rsidR="00C6383D" w:rsidRPr="00D44289" w:rsidRDefault="00C6383D" w:rsidP="00A85C3E">
      <w:pPr>
        <w:rPr>
          <w:rFonts w:ascii="Arial" w:hAnsi="Arial" w:cs="Arial"/>
          <w:strike/>
          <w:color w:val="4472C4" w:themeColor="accent1"/>
          <w:lang w:val="de-DE"/>
          <w:rPrChange w:id="414" w:author="Sofia Weavind" w:date="2023-06-23T20:45:00Z">
            <w:rPr>
              <w:color w:val="4472C4" w:themeColor="accent1"/>
              <w:lang w:val="de-DE"/>
            </w:rPr>
          </w:rPrChange>
        </w:rPr>
      </w:pPr>
      <w:commentRangeStart w:id="415"/>
      <w:r w:rsidRPr="00D44289">
        <w:rPr>
          <w:rFonts w:ascii="Arial" w:hAnsi="Arial" w:cs="Arial"/>
          <w:strike/>
          <w:color w:val="4472C4" w:themeColor="accent1"/>
          <w:lang w:val="de-DE"/>
          <w:rPrChange w:id="416" w:author="Sofia Weavind" w:date="2023-06-23T20:45:00Z">
            <w:rPr>
              <w:color w:val="4472C4" w:themeColor="accent1"/>
              <w:lang w:val="de-DE"/>
            </w:rPr>
          </w:rPrChange>
        </w:rPr>
        <w:t>Wo sollen die FSR Unterlagen aufbewahrt werden?</w:t>
      </w:r>
      <w:commentRangeEnd w:id="415"/>
      <w:r w:rsidR="006A43AF" w:rsidRPr="00D44289">
        <w:rPr>
          <w:rStyle w:val="Kommentarzeichen"/>
          <w:rFonts w:ascii="Arial" w:hAnsi="Arial" w:cs="Arial"/>
          <w:strike/>
          <w:color w:val="4472C4" w:themeColor="accent1"/>
          <w:lang w:val="de-DE"/>
          <w:rPrChange w:id="417" w:author="Sofia Weavind" w:date="2023-06-23T20:45:00Z">
            <w:rPr>
              <w:rStyle w:val="Kommentarzeichen"/>
            </w:rPr>
          </w:rPrChange>
        </w:rPr>
        <w:commentReference w:id="415"/>
      </w:r>
    </w:p>
    <w:p w14:paraId="0E6BE67E" w14:textId="77777777" w:rsidR="007B1C5E" w:rsidRPr="00D44289" w:rsidRDefault="007B1C5E" w:rsidP="00A85C3E">
      <w:pPr>
        <w:rPr>
          <w:rFonts w:ascii="Arial" w:hAnsi="Arial" w:cs="Arial"/>
          <w:color w:val="4472C4" w:themeColor="accent1"/>
          <w:lang w:val="de-DE"/>
        </w:rPr>
      </w:pPr>
    </w:p>
    <w:p w14:paraId="065796B5" w14:textId="77777777" w:rsidR="007B1C5E" w:rsidRPr="00D44289" w:rsidRDefault="007B1C5E" w:rsidP="00A85C3E">
      <w:pPr>
        <w:rPr>
          <w:rFonts w:ascii="Arial" w:hAnsi="Arial" w:cs="Arial"/>
          <w:color w:val="4472C4" w:themeColor="accent1"/>
          <w:lang w:val="de-DE"/>
        </w:rPr>
      </w:pPr>
    </w:p>
    <w:p w14:paraId="28FD8E2E" w14:textId="77777777" w:rsidR="00635F1C" w:rsidRPr="00D44289" w:rsidRDefault="00635F1C" w:rsidP="00A85C3E">
      <w:pPr>
        <w:rPr>
          <w:rFonts w:ascii="Arial" w:hAnsi="Arial" w:cs="Arial"/>
          <w:color w:val="4472C4" w:themeColor="accent1"/>
          <w:lang w:val="de-DE"/>
        </w:rPr>
      </w:pPr>
    </w:p>
    <w:p w14:paraId="28CA04B9" w14:textId="4C50C81C" w:rsidR="00733913" w:rsidRPr="00D44289" w:rsidRDefault="00733913" w:rsidP="00A85C3E">
      <w:pPr>
        <w:rPr>
          <w:rFonts w:ascii="Arial" w:hAnsi="Arial" w:cs="Arial"/>
          <w:b/>
          <w:bCs/>
          <w:color w:val="4472C4" w:themeColor="accent1"/>
          <w:lang w:val="de-DE"/>
          <w:rPrChange w:id="418" w:author="Sofia Weavind" w:date="2023-06-30T20:04:00Z">
            <w:rPr>
              <w:b/>
              <w:bCs/>
              <w:lang w:val="de-DE"/>
            </w:rPr>
          </w:rPrChange>
        </w:rPr>
      </w:pPr>
      <w:r w:rsidRPr="00D44289">
        <w:rPr>
          <w:rFonts w:ascii="Arial" w:hAnsi="Arial" w:cs="Arial"/>
          <w:b/>
          <w:bCs/>
          <w:color w:val="4472C4" w:themeColor="accent1"/>
          <w:lang w:val="de-DE"/>
        </w:rPr>
        <w:t>§ 33 Konstituierung des Studierendenparlaments </w:t>
      </w:r>
      <w:ins w:id="419" w:author="Sofia Weavind" w:date="2023-06-30T20:04:00Z">
        <w:r w:rsidR="00B86838" w:rsidRPr="00D44289">
          <w:rPr>
            <w:rFonts w:ascii="Arial" w:hAnsi="Arial" w:cs="Arial"/>
            <w:b/>
            <w:bCs/>
            <w:color w:val="4472C4" w:themeColor="accent1"/>
            <w:lang w:val="de-DE"/>
          </w:rPr>
          <w:t>und der Fachschaftsräte</w:t>
        </w:r>
      </w:ins>
    </w:p>
    <w:p w14:paraId="69240851" w14:textId="520DDE8A" w:rsidR="00733913" w:rsidRPr="00D44289" w:rsidRDefault="00733913" w:rsidP="00A85C3E">
      <w:pPr>
        <w:rPr>
          <w:rFonts w:ascii="Arial" w:hAnsi="Arial" w:cs="Arial"/>
          <w:color w:val="4472C4" w:themeColor="accent1"/>
          <w:lang w:val="de-DE"/>
        </w:rPr>
      </w:pPr>
      <w:r w:rsidRPr="00D44289">
        <w:rPr>
          <w:rFonts w:ascii="Arial" w:hAnsi="Arial" w:cs="Arial"/>
          <w:color w:val="4472C4" w:themeColor="accent1"/>
          <w:lang w:val="de-DE"/>
        </w:rPr>
        <w:t xml:space="preserve">(1) Die Wahlleitung beruft das neu gewählte Studierendenparlament und die neu gewählten Fachschaftsräte der Fachschaften, welche an der gemeinsamen Wahl teilgenommen haben, frühestens 30 und spätestens 60 Tage nach dem Wahltag zu ihren konstituierenden Sitzungen ein. Die Wahlleitung </w:t>
      </w:r>
      <w:r w:rsidRPr="00D44289">
        <w:rPr>
          <w:rFonts w:ascii="Arial" w:hAnsi="Arial" w:cs="Arial"/>
          <w:strike/>
          <w:color w:val="4472C4" w:themeColor="accent1"/>
          <w:lang w:val="de-DE"/>
          <w:rPrChange w:id="420" w:author="Sofia Weavind" w:date="2023-06-30T20:07:00Z">
            <w:rPr>
              <w:lang w:val="de-DE"/>
            </w:rPr>
          </w:rPrChange>
        </w:rPr>
        <w:t>übt den Vorsitz über</w:t>
      </w:r>
      <w:r w:rsidRPr="00D44289">
        <w:rPr>
          <w:rFonts w:ascii="Arial" w:hAnsi="Arial" w:cs="Arial"/>
          <w:color w:val="4472C4" w:themeColor="accent1"/>
          <w:lang w:val="de-DE"/>
        </w:rPr>
        <w:t xml:space="preserve"> </w:t>
      </w:r>
      <w:ins w:id="421" w:author="Sofia Weavind" w:date="2023-06-30T20:10:00Z">
        <w:r w:rsidR="00B86838" w:rsidRPr="00D44289">
          <w:rPr>
            <w:rFonts w:ascii="Arial" w:hAnsi="Arial" w:cs="Arial"/>
            <w:color w:val="4472C4" w:themeColor="accent1"/>
            <w:lang w:val="de-DE"/>
          </w:rPr>
          <w:t xml:space="preserve">leitet die Sitzung </w:t>
        </w:r>
      </w:ins>
      <w:r w:rsidRPr="00D44289">
        <w:rPr>
          <w:rFonts w:ascii="Arial" w:hAnsi="Arial" w:cs="Arial"/>
          <w:color w:val="4472C4" w:themeColor="accent1"/>
          <w:lang w:val="de-DE"/>
        </w:rPr>
        <w:t>das jeweilige</w:t>
      </w:r>
      <w:ins w:id="422" w:author="Sofia Weavind" w:date="2023-06-30T20:10:00Z">
        <w:r w:rsidR="00B86838" w:rsidRPr="00D44289">
          <w:rPr>
            <w:rFonts w:ascii="Arial" w:hAnsi="Arial" w:cs="Arial"/>
            <w:color w:val="4472C4" w:themeColor="accent1"/>
            <w:lang w:val="de-DE"/>
          </w:rPr>
          <w:t>n</w:t>
        </w:r>
      </w:ins>
      <w:r w:rsidRPr="00D44289">
        <w:rPr>
          <w:rFonts w:ascii="Arial" w:hAnsi="Arial" w:cs="Arial"/>
          <w:color w:val="4472C4" w:themeColor="accent1"/>
          <w:lang w:val="de-DE"/>
        </w:rPr>
        <w:t xml:space="preserve"> Organ</w:t>
      </w:r>
      <w:ins w:id="423" w:author="Sofia Weavind" w:date="2023-06-30T20:10:00Z">
        <w:r w:rsidR="00B86838" w:rsidRPr="00D44289">
          <w:rPr>
            <w:rFonts w:ascii="Arial" w:hAnsi="Arial" w:cs="Arial"/>
            <w:color w:val="4472C4" w:themeColor="accent1"/>
            <w:lang w:val="de-DE"/>
          </w:rPr>
          <w:t>s</w:t>
        </w:r>
      </w:ins>
      <w:r w:rsidRPr="00D44289">
        <w:rPr>
          <w:rFonts w:ascii="Arial" w:hAnsi="Arial" w:cs="Arial"/>
          <w:color w:val="4472C4" w:themeColor="accent1"/>
          <w:lang w:val="de-DE"/>
        </w:rPr>
        <w:t xml:space="preserve"> </w:t>
      </w:r>
      <w:r w:rsidRPr="00D44289">
        <w:rPr>
          <w:rFonts w:ascii="Arial" w:hAnsi="Arial" w:cs="Arial"/>
          <w:strike/>
          <w:color w:val="4472C4" w:themeColor="accent1"/>
          <w:lang w:val="de-DE"/>
          <w:rPrChange w:id="424" w:author="Sofia Weavind" w:date="2023-06-30T20:10:00Z">
            <w:rPr>
              <w:lang w:val="de-DE"/>
            </w:rPr>
          </w:rPrChange>
        </w:rPr>
        <w:t>so lange aus</w:t>
      </w:r>
      <w:r w:rsidRPr="00D44289">
        <w:rPr>
          <w:rFonts w:ascii="Arial" w:hAnsi="Arial" w:cs="Arial"/>
          <w:color w:val="4472C4" w:themeColor="accent1"/>
          <w:lang w:val="de-DE"/>
        </w:rPr>
        <w:t>, bis das Organ durch Wahl der Vorsitzfunktion selbst nach seiner Geschäftsordnung handlungsfähig geworden ist. </w:t>
      </w:r>
    </w:p>
    <w:p w14:paraId="266006D6" w14:textId="77777777" w:rsidR="00733913" w:rsidRPr="00D44289" w:rsidRDefault="00733913" w:rsidP="00A85C3E">
      <w:pPr>
        <w:rPr>
          <w:rFonts w:ascii="Arial" w:hAnsi="Arial" w:cs="Arial"/>
          <w:color w:val="4472C4" w:themeColor="accent1"/>
          <w:lang w:val="de-DE"/>
        </w:rPr>
      </w:pPr>
      <w:r w:rsidRPr="00D44289">
        <w:rPr>
          <w:rFonts w:ascii="Arial" w:hAnsi="Arial" w:cs="Arial"/>
          <w:color w:val="4472C4" w:themeColor="accent1"/>
          <w:lang w:val="de-DE"/>
        </w:rPr>
        <w:t>(2) Wenn ein Mitglied der seinen Wahlvorschlag tragenden Vereinigung (Hochschulgruppe), für die es kandidiert hat, nicht mehr angehört, behält es sein Mandat. </w:t>
      </w:r>
    </w:p>
    <w:p w14:paraId="4CF2F970" w14:textId="77777777" w:rsidR="00733913" w:rsidRPr="00D44289" w:rsidRDefault="00733913" w:rsidP="00A85C3E">
      <w:pPr>
        <w:rPr>
          <w:rFonts w:ascii="Arial" w:hAnsi="Arial" w:cs="Arial"/>
          <w:color w:val="4472C4" w:themeColor="accent1"/>
          <w:lang w:val="de-DE"/>
        </w:rPr>
      </w:pPr>
      <w:r w:rsidRPr="00D44289">
        <w:rPr>
          <w:rFonts w:ascii="Arial" w:hAnsi="Arial" w:cs="Arial"/>
          <w:color w:val="4472C4" w:themeColor="accent1"/>
          <w:lang w:val="de-DE"/>
        </w:rPr>
        <w:t>(3) Personen, die nicht mehr der den Wahlvorschlag tragenden Vereinigung (Hochschulgruppe) angehören, sowie solche Personen, die die Fähigkeit zur Mitgliedschaft im jeweiligen Organ verloren haben, werden bei der Berufung als Nachrücker*in durch den jeweiligen Vorsitz nicht mehr berücksichtigt.</w:t>
      </w:r>
    </w:p>
    <w:p w14:paraId="52202769" w14:textId="25706557" w:rsidR="00183ECE" w:rsidRPr="00D44289" w:rsidRDefault="00183ECE" w:rsidP="00A85C3E">
      <w:pPr>
        <w:rPr>
          <w:rFonts w:ascii="Arial" w:hAnsi="Arial" w:cs="Arial"/>
          <w:strike/>
          <w:color w:val="4472C4" w:themeColor="accent1"/>
          <w:lang w:val="de-DE"/>
          <w:rPrChange w:id="425" w:author="Sofia Weavind" w:date="2023-06-23T20:45:00Z">
            <w:rPr>
              <w:color w:val="4472C4" w:themeColor="accent1"/>
              <w:lang w:val="de-DE"/>
            </w:rPr>
          </w:rPrChange>
        </w:rPr>
      </w:pPr>
      <w:commentRangeStart w:id="426"/>
      <w:r w:rsidRPr="00D44289">
        <w:rPr>
          <w:rFonts w:ascii="Arial" w:hAnsi="Arial" w:cs="Arial"/>
          <w:strike/>
          <w:color w:val="4472C4" w:themeColor="accent1"/>
          <w:lang w:val="de-DE"/>
          <w:rPrChange w:id="427" w:author="Sofia Weavind" w:date="2023-06-23T20:45:00Z">
            <w:rPr>
              <w:color w:val="4472C4" w:themeColor="accent1"/>
              <w:lang w:val="de-DE"/>
            </w:rPr>
          </w:rPrChange>
        </w:rPr>
        <w:lastRenderedPageBreak/>
        <w:t>Frage: Wie lange gilt eine GO? Paragraph zurückgestellt und muss mit Satzung gekoppelt werden</w:t>
      </w:r>
      <w:commentRangeEnd w:id="426"/>
      <w:r w:rsidR="0003590D" w:rsidRPr="00D44289">
        <w:rPr>
          <w:rStyle w:val="Kommentarzeichen"/>
          <w:rFonts w:ascii="Arial" w:hAnsi="Arial" w:cs="Arial"/>
          <w:strike/>
          <w:color w:val="4472C4" w:themeColor="accent1"/>
          <w:lang w:val="de-DE"/>
          <w:rPrChange w:id="428" w:author="Sofia Weavind" w:date="2023-06-23T20:45:00Z">
            <w:rPr>
              <w:rStyle w:val="Kommentarzeichen"/>
            </w:rPr>
          </w:rPrChange>
        </w:rPr>
        <w:commentReference w:id="426"/>
      </w:r>
    </w:p>
    <w:p w14:paraId="20581249" w14:textId="77777777" w:rsidR="00733913" w:rsidRPr="00D44289" w:rsidRDefault="00733913" w:rsidP="00A85C3E">
      <w:pPr>
        <w:rPr>
          <w:rFonts w:ascii="Arial" w:hAnsi="Arial" w:cs="Arial"/>
          <w:color w:val="4472C4" w:themeColor="accent1"/>
          <w:lang w:val="de-DE"/>
        </w:rPr>
      </w:pPr>
    </w:p>
    <w:p w14:paraId="6DC230C4" w14:textId="77777777" w:rsidR="00733913" w:rsidRPr="00D44289" w:rsidRDefault="00733913" w:rsidP="00A85C3E">
      <w:pPr>
        <w:rPr>
          <w:rFonts w:ascii="Arial" w:hAnsi="Arial" w:cs="Arial"/>
          <w:color w:val="4472C4" w:themeColor="accent1"/>
          <w:lang w:val="de-DE"/>
        </w:rPr>
      </w:pPr>
    </w:p>
    <w:p w14:paraId="2FE1627E" w14:textId="77777777" w:rsidR="00E7327D" w:rsidRPr="00D44289" w:rsidRDefault="00E7327D" w:rsidP="00E7327D">
      <w:pPr>
        <w:pStyle w:val="berschrift1"/>
        <w:spacing w:before="0"/>
        <w:rPr>
          <w:rFonts w:ascii="Arial" w:hAnsi="Arial" w:cs="Arial"/>
          <w:strike/>
          <w:color w:val="4472C4" w:themeColor="accent1"/>
        </w:rPr>
      </w:pPr>
      <w:r w:rsidRPr="00D44289">
        <w:rPr>
          <w:rFonts w:ascii="Arial" w:hAnsi="Arial" w:cs="Arial"/>
          <w:strike/>
          <w:color w:val="4472C4" w:themeColor="accent1"/>
        </w:rPr>
        <w:t>§</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34</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Sonderregelungen</w:t>
      </w:r>
      <w:r w:rsidRPr="00D44289">
        <w:rPr>
          <w:rFonts w:ascii="Arial" w:hAnsi="Arial" w:cs="Arial"/>
          <w:strike/>
          <w:color w:val="4472C4" w:themeColor="accent1"/>
          <w:spacing w:val="-4"/>
        </w:rPr>
        <w:t xml:space="preserve"> </w:t>
      </w:r>
      <w:r w:rsidRPr="00D44289">
        <w:rPr>
          <w:rFonts w:ascii="Arial" w:hAnsi="Arial" w:cs="Arial"/>
          <w:strike/>
          <w:color w:val="4472C4" w:themeColor="accent1"/>
        </w:rPr>
        <w:t>für</w:t>
      </w:r>
      <w:r w:rsidRPr="00D44289">
        <w:rPr>
          <w:rFonts w:ascii="Arial" w:hAnsi="Arial" w:cs="Arial"/>
          <w:strike/>
          <w:color w:val="4472C4" w:themeColor="accent1"/>
          <w:spacing w:val="-5"/>
        </w:rPr>
        <w:t xml:space="preserve"> </w:t>
      </w:r>
      <w:r w:rsidRPr="00D44289">
        <w:rPr>
          <w:rFonts w:ascii="Arial" w:hAnsi="Arial" w:cs="Arial"/>
          <w:strike/>
          <w:color w:val="4472C4" w:themeColor="accent1"/>
        </w:rPr>
        <w:t>die</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Wahl</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des</w:t>
      </w:r>
      <w:r w:rsidRPr="00D44289">
        <w:rPr>
          <w:rFonts w:ascii="Arial" w:hAnsi="Arial" w:cs="Arial"/>
          <w:strike/>
          <w:color w:val="4472C4" w:themeColor="accent1"/>
          <w:spacing w:val="-5"/>
        </w:rPr>
        <w:t xml:space="preserve"> </w:t>
      </w:r>
      <w:r w:rsidRPr="00D44289">
        <w:rPr>
          <w:rFonts w:ascii="Arial" w:hAnsi="Arial" w:cs="Arial"/>
          <w:strike/>
          <w:color w:val="4472C4" w:themeColor="accent1"/>
        </w:rPr>
        <w:t>Allgemeinen</w:t>
      </w:r>
      <w:r w:rsidRPr="00D44289">
        <w:rPr>
          <w:rFonts w:ascii="Arial" w:hAnsi="Arial" w:cs="Arial"/>
          <w:strike/>
          <w:color w:val="4472C4" w:themeColor="accent1"/>
          <w:spacing w:val="-3"/>
        </w:rPr>
        <w:t xml:space="preserve"> </w:t>
      </w:r>
      <w:r w:rsidRPr="00D44289">
        <w:rPr>
          <w:rFonts w:ascii="Arial" w:hAnsi="Arial" w:cs="Arial"/>
          <w:strike/>
          <w:color w:val="4472C4" w:themeColor="accent1"/>
        </w:rPr>
        <w:t>Studierendenausschusses</w:t>
      </w:r>
      <w:r w:rsidRPr="00D44289">
        <w:rPr>
          <w:rFonts w:ascii="Arial" w:hAnsi="Arial" w:cs="Arial"/>
          <w:strike/>
          <w:color w:val="4472C4" w:themeColor="accent1"/>
          <w:spacing w:val="-6"/>
        </w:rPr>
        <w:t xml:space="preserve"> </w:t>
      </w:r>
      <w:r w:rsidRPr="00D44289">
        <w:rPr>
          <w:rFonts w:ascii="Arial" w:hAnsi="Arial" w:cs="Arial"/>
          <w:strike/>
          <w:color w:val="4472C4" w:themeColor="accent1"/>
        </w:rPr>
        <w:t>(AStA)</w:t>
      </w:r>
    </w:p>
    <w:p w14:paraId="748C55E9" w14:textId="77777777" w:rsidR="00E7327D" w:rsidRPr="00D44289" w:rsidRDefault="00E7327D" w:rsidP="00E7327D">
      <w:pPr>
        <w:pStyle w:val="Listenabsatz"/>
        <w:numPr>
          <w:ilvl w:val="0"/>
          <w:numId w:val="1"/>
        </w:numPr>
        <w:tabs>
          <w:tab w:val="left" w:pos="412"/>
        </w:tabs>
        <w:spacing w:before="102"/>
        <w:ind w:hanging="296"/>
        <w:rPr>
          <w:rFonts w:ascii="Arial" w:hAnsi="Arial" w:cs="Arial"/>
          <w:strike/>
          <w:color w:val="4472C4" w:themeColor="accent1"/>
        </w:rPr>
      </w:pPr>
      <w:r w:rsidRPr="00D44289">
        <w:rPr>
          <w:rFonts w:ascii="Arial" w:hAnsi="Arial" w:cs="Arial"/>
          <w:strike/>
          <w:color w:val="4472C4" w:themeColor="accent1"/>
        </w:rPr>
        <w:t>Mitglieder</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des</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AStA</w:t>
      </w:r>
      <w:r w:rsidRPr="00D44289">
        <w:rPr>
          <w:rFonts w:ascii="Arial" w:hAnsi="Arial" w:cs="Arial"/>
          <w:strike/>
          <w:color w:val="4472C4" w:themeColor="accent1"/>
          <w:spacing w:val="-4"/>
        </w:rPr>
        <w:t xml:space="preserve"> </w:t>
      </w:r>
      <w:r w:rsidRPr="00D44289">
        <w:rPr>
          <w:rFonts w:ascii="Arial" w:hAnsi="Arial" w:cs="Arial"/>
          <w:strike/>
          <w:color w:val="4472C4" w:themeColor="accent1"/>
        </w:rPr>
        <w:t>müssen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Studierende</w:t>
      </w:r>
      <w:r w:rsidRPr="00D44289">
        <w:rPr>
          <w:rFonts w:ascii="Arial" w:hAnsi="Arial" w:cs="Arial"/>
          <w:strike/>
          <w:color w:val="4472C4" w:themeColor="accent1"/>
          <w:spacing w:val="-3"/>
        </w:rPr>
        <w:t xml:space="preserve"> </w:t>
      </w:r>
      <w:r w:rsidRPr="00D44289">
        <w:rPr>
          <w:rFonts w:ascii="Arial" w:hAnsi="Arial" w:cs="Arial"/>
          <w:strike/>
          <w:color w:val="4472C4" w:themeColor="accent1"/>
        </w:rPr>
        <w:t>gemäß</w:t>
      </w:r>
      <w:r w:rsidRPr="00D44289">
        <w:rPr>
          <w:rFonts w:ascii="Arial" w:hAnsi="Arial" w:cs="Arial"/>
          <w:strike/>
          <w:color w:val="4472C4" w:themeColor="accent1"/>
          <w:spacing w:val="-3"/>
        </w:rPr>
        <w:t xml:space="preserve"> </w:t>
      </w:r>
      <w:r w:rsidRPr="00D44289">
        <w:rPr>
          <w:rFonts w:ascii="Arial" w:hAnsi="Arial" w:cs="Arial"/>
          <w:strike/>
          <w:color w:val="4472C4" w:themeColor="accent1"/>
        </w:rPr>
        <w:t>§</w:t>
      </w:r>
      <w:r w:rsidRPr="00D44289">
        <w:rPr>
          <w:rFonts w:ascii="Arial" w:hAnsi="Arial" w:cs="Arial"/>
          <w:strike/>
          <w:color w:val="4472C4" w:themeColor="accent1"/>
          <w:spacing w:val="-3"/>
        </w:rPr>
        <w:t xml:space="preserve"> </w:t>
      </w:r>
      <w:r w:rsidRPr="00D44289">
        <w:rPr>
          <w:rFonts w:ascii="Arial" w:hAnsi="Arial" w:cs="Arial"/>
          <w:strike/>
          <w:color w:val="4472C4" w:themeColor="accent1"/>
        </w:rPr>
        <w:t>1</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Abs.1</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und</w:t>
      </w:r>
      <w:r w:rsidRPr="00D44289">
        <w:rPr>
          <w:rFonts w:ascii="Arial" w:hAnsi="Arial" w:cs="Arial"/>
          <w:strike/>
          <w:color w:val="4472C4" w:themeColor="accent1"/>
          <w:spacing w:val="-4"/>
        </w:rPr>
        <w:t xml:space="preserve"> </w:t>
      </w:r>
      <w:r w:rsidRPr="00D44289">
        <w:rPr>
          <w:rFonts w:ascii="Arial" w:hAnsi="Arial" w:cs="Arial"/>
          <w:strike/>
          <w:color w:val="4472C4" w:themeColor="accent1"/>
        </w:rPr>
        <w:t>2</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dieser</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Satzung</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sein.</w:t>
      </w:r>
    </w:p>
    <w:p w14:paraId="46C8B931" w14:textId="77777777" w:rsidR="00E7327D" w:rsidRPr="00D44289" w:rsidRDefault="00E7327D" w:rsidP="00E7327D">
      <w:pPr>
        <w:pStyle w:val="Listenabsatz"/>
        <w:numPr>
          <w:ilvl w:val="0"/>
          <w:numId w:val="1"/>
        </w:numPr>
        <w:tabs>
          <w:tab w:val="left" w:pos="412"/>
        </w:tabs>
        <w:ind w:hanging="296"/>
        <w:rPr>
          <w:rFonts w:ascii="Arial" w:hAnsi="Arial" w:cs="Arial"/>
          <w:strike/>
          <w:color w:val="4472C4" w:themeColor="accent1"/>
        </w:rPr>
      </w:pPr>
      <w:r w:rsidRPr="00D44289">
        <w:rPr>
          <w:rFonts w:ascii="Arial" w:hAnsi="Arial" w:cs="Arial"/>
          <w:strike/>
          <w:color w:val="4472C4" w:themeColor="accent1"/>
        </w:rPr>
        <w:t>Der</w:t>
      </w:r>
      <w:r w:rsidRPr="00D44289">
        <w:rPr>
          <w:rFonts w:ascii="Arial" w:hAnsi="Arial" w:cs="Arial"/>
          <w:strike/>
          <w:color w:val="4472C4" w:themeColor="accent1"/>
          <w:spacing w:val="-4"/>
        </w:rPr>
        <w:t xml:space="preserve"> </w:t>
      </w:r>
      <w:r w:rsidRPr="00D44289">
        <w:rPr>
          <w:rFonts w:ascii="Arial" w:hAnsi="Arial" w:cs="Arial"/>
          <w:strike/>
          <w:color w:val="4472C4" w:themeColor="accent1"/>
        </w:rPr>
        <w:t>Allgemeine Studierendenausschuss</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ist</w:t>
      </w:r>
      <w:r w:rsidRPr="00D44289">
        <w:rPr>
          <w:rFonts w:ascii="Arial" w:hAnsi="Arial" w:cs="Arial"/>
          <w:strike/>
          <w:color w:val="4472C4" w:themeColor="accent1"/>
          <w:spacing w:val="-3"/>
        </w:rPr>
        <w:t xml:space="preserve"> </w:t>
      </w:r>
      <w:r w:rsidRPr="00D44289">
        <w:rPr>
          <w:rFonts w:ascii="Arial" w:hAnsi="Arial" w:cs="Arial"/>
          <w:strike/>
          <w:color w:val="4472C4" w:themeColor="accent1"/>
        </w:rPr>
        <w:t>geschlechterparitätisch</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zu</w:t>
      </w:r>
      <w:r w:rsidRPr="00D44289">
        <w:rPr>
          <w:rFonts w:ascii="Arial" w:hAnsi="Arial" w:cs="Arial"/>
          <w:strike/>
          <w:color w:val="4472C4" w:themeColor="accent1"/>
          <w:spacing w:val="-3"/>
        </w:rPr>
        <w:t xml:space="preserve"> </w:t>
      </w:r>
      <w:r w:rsidRPr="00D44289">
        <w:rPr>
          <w:rFonts w:ascii="Arial" w:hAnsi="Arial" w:cs="Arial"/>
          <w:strike/>
          <w:color w:val="4472C4" w:themeColor="accent1"/>
        </w:rPr>
        <w:t>besetzen</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und</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besteht</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aus:</w:t>
      </w:r>
    </w:p>
    <w:p w14:paraId="1D7555DC" w14:textId="77777777" w:rsidR="00E7327D" w:rsidRPr="00D44289" w:rsidRDefault="00E7327D" w:rsidP="00E7327D">
      <w:pPr>
        <w:pStyle w:val="Listenabsatz"/>
        <w:numPr>
          <w:ilvl w:val="1"/>
          <w:numId w:val="1"/>
        </w:numPr>
        <w:tabs>
          <w:tab w:val="left" w:pos="837"/>
        </w:tabs>
        <w:spacing w:before="99"/>
        <w:ind w:hanging="361"/>
        <w:rPr>
          <w:rFonts w:ascii="Arial" w:hAnsi="Arial" w:cs="Arial"/>
          <w:strike/>
          <w:color w:val="4472C4" w:themeColor="accent1"/>
        </w:rPr>
      </w:pPr>
      <w:r w:rsidRPr="00D44289">
        <w:rPr>
          <w:rFonts w:ascii="Arial" w:hAnsi="Arial" w:cs="Arial"/>
          <w:strike/>
          <w:color w:val="4472C4" w:themeColor="accent1"/>
        </w:rPr>
        <w:t>dem</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Vorsitz,</w:t>
      </w:r>
      <w:r w:rsidRPr="00D44289">
        <w:rPr>
          <w:rFonts w:ascii="Arial" w:hAnsi="Arial" w:cs="Arial"/>
          <w:strike/>
          <w:color w:val="4472C4" w:themeColor="accent1"/>
          <w:spacing w:val="-5"/>
        </w:rPr>
        <w:t xml:space="preserve"> </w:t>
      </w:r>
      <w:r w:rsidRPr="00D44289">
        <w:rPr>
          <w:rFonts w:ascii="Arial" w:hAnsi="Arial" w:cs="Arial"/>
          <w:strike/>
          <w:color w:val="4472C4" w:themeColor="accent1"/>
        </w:rPr>
        <w:t>dieser</w:t>
      </w:r>
      <w:r w:rsidRPr="00D44289">
        <w:rPr>
          <w:rFonts w:ascii="Arial" w:hAnsi="Arial" w:cs="Arial"/>
          <w:strike/>
          <w:color w:val="4472C4" w:themeColor="accent1"/>
          <w:spacing w:val="-4"/>
        </w:rPr>
        <w:t xml:space="preserve"> </w:t>
      </w:r>
      <w:r w:rsidRPr="00D44289">
        <w:rPr>
          <w:rFonts w:ascii="Arial" w:hAnsi="Arial" w:cs="Arial"/>
          <w:strike/>
          <w:color w:val="4472C4" w:themeColor="accent1"/>
        </w:rPr>
        <w:t>ist</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geschlechterparitätisch</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zu</w:t>
      </w:r>
      <w:r w:rsidRPr="00D44289">
        <w:rPr>
          <w:rFonts w:ascii="Arial" w:hAnsi="Arial" w:cs="Arial"/>
          <w:strike/>
          <w:color w:val="4472C4" w:themeColor="accent1"/>
          <w:spacing w:val="-3"/>
        </w:rPr>
        <w:t xml:space="preserve"> </w:t>
      </w:r>
      <w:r w:rsidRPr="00D44289">
        <w:rPr>
          <w:rFonts w:ascii="Arial" w:hAnsi="Arial" w:cs="Arial"/>
          <w:strike/>
          <w:color w:val="4472C4" w:themeColor="accent1"/>
        </w:rPr>
        <w:t>besetzen,</w:t>
      </w:r>
    </w:p>
    <w:p w14:paraId="396B9038" w14:textId="77777777" w:rsidR="00E7327D" w:rsidRPr="00D44289" w:rsidRDefault="00E7327D" w:rsidP="00E7327D">
      <w:pPr>
        <w:pStyle w:val="Listenabsatz"/>
        <w:numPr>
          <w:ilvl w:val="1"/>
          <w:numId w:val="1"/>
        </w:numPr>
        <w:tabs>
          <w:tab w:val="left" w:pos="837"/>
        </w:tabs>
        <w:spacing w:before="41"/>
        <w:ind w:hanging="361"/>
        <w:rPr>
          <w:rFonts w:ascii="Arial" w:hAnsi="Arial" w:cs="Arial"/>
          <w:strike/>
          <w:color w:val="4472C4" w:themeColor="accent1"/>
        </w:rPr>
      </w:pPr>
      <w:r w:rsidRPr="00D44289">
        <w:rPr>
          <w:rFonts w:ascii="Arial" w:hAnsi="Arial" w:cs="Arial"/>
          <w:strike/>
          <w:color w:val="4472C4" w:themeColor="accent1"/>
        </w:rPr>
        <w:t>der/dem</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Finanzreferent*in,</w:t>
      </w:r>
    </w:p>
    <w:p w14:paraId="6E889021" w14:textId="77777777" w:rsidR="00E7327D" w:rsidRPr="00D44289" w:rsidRDefault="00E7327D" w:rsidP="00E7327D">
      <w:pPr>
        <w:pStyle w:val="Listenabsatz"/>
        <w:numPr>
          <w:ilvl w:val="1"/>
          <w:numId w:val="1"/>
        </w:numPr>
        <w:tabs>
          <w:tab w:val="left" w:pos="837"/>
        </w:tabs>
        <w:spacing w:before="42" w:line="276" w:lineRule="auto"/>
        <w:ind w:right="111"/>
        <w:rPr>
          <w:rFonts w:ascii="Arial" w:hAnsi="Arial" w:cs="Arial"/>
          <w:strike/>
          <w:color w:val="4472C4" w:themeColor="accent1"/>
        </w:rPr>
      </w:pPr>
      <w:r w:rsidRPr="00D44289">
        <w:rPr>
          <w:rFonts w:ascii="Arial" w:hAnsi="Arial" w:cs="Arial"/>
          <w:strike/>
          <w:color w:val="4472C4" w:themeColor="accent1"/>
        </w:rPr>
        <w:t>weiteren Referent*innen, deren Zahl und Aufgabenbereiche vom Studierendenparlament</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beschlossen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werden,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wobei</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die</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in § 2</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der</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Satzung genannten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Aufgaben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vollständig und</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angemessen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zu</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berücksichtigen sind.</w:t>
      </w:r>
    </w:p>
    <w:p w14:paraId="080E2F63" w14:textId="77777777" w:rsidR="00E7327D" w:rsidRPr="00D44289" w:rsidRDefault="00E7327D" w:rsidP="00E7327D">
      <w:pPr>
        <w:pStyle w:val="Listenabsatz"/>
        <w:numPr>
          <w:ilvl w:val="0"/>
          <w:numId w:val="1"/>
        </w:numPr>
        <w:tabs>
          <w:tab w:val="left" w:pos="460"/>
        </w:tabs>
        <w:spacing w:before="57" w:line="276" w:lineRule="auto"/>
        <w:ind w:left="116" w:right="112" w:firstLine="0"/>
        <w:rPr>
          <w:rFonts w:ascii="Arial" w:hAnsi="Arial" w:cs="Arial"/>
          <w:strike/>
          <w:color w:val="4472C4" w:themeColor="accent1"/>
        </w:rPr>
      </w:pPr>
      <w:r w:rsidRPr="00D44289">
        <w:rPr>
          <w:rFonts w:ascii="Arial" w:hAnsi="Arial" w:cs="Arial"/>
          <w:strike/>
          <w:color w:val="4472C4" w:themeColor="accent1"/>
        </w:rPr>
        <w:t>Die</w:t>
      </w:r>
      <w:r w:rsidRPr="00D44289">
        <w:rPr>
          <w:rFonts w:ascii="Arial" w:hAnsi="Arial" w:cs="Arial"/>
          <w:strike/>
          <w:color w:val="4472C4" w:themeColor="accent1"/>
          <w:spacing w:val="45"/>
        </w:rPr>
        <w:t xml:space="preserve"> </w:t>
      </w:r>
      <w:r w:rsidRPr="00D44289">
        <w:rPr>
          <w:rFonts w:ascii="Arial" w:hAnsi="Arial" w:cs="Arial"/>
          <w:strike/>
          <w:color w:val="4472C4" w:themeColor="accent1"/>
        </w:rPr>
        <w:t>Vorsitzende</w:t>
      </w:r>
      <w:r w:rsidRPr="00D44289">
        <w:rPr>
          <w:rFonts w:ascii="Arial" w:hAnsi="Arial" w:cs="Arial"/>
          <w:strike/>
          <w:color w:val="4472C4" w:themeColor="accent1"/>
          <w:spacing w:val="45"/>
        </w:rPr>
        <w:t xml:space="preserve"> </w:t>
      </w:r>
      <w:r w:rsidRPr="00D44289">
        <w:rPr>
          <w:rFonts w:ascii="Arial" w:hAnsi="Arial" w:cs="Arial"/>
          <w:strike/>
          <w:color w:val="4472C4" w:themeColor="accent1"/>
        </w:rPr>
        <w:t>des</w:t>
      </w:r>
      <w:r w:rsidRPr="00D44289">
        <w:rPr>
          <w:rFonts w:ascii="Arial" w:hAnsi="Arial" w:cs="Arial"/>
          <w:strike/>
          <w:color w:val="4472C4" w:themeColor="accent1"/>
          <w:spacing w:val="45"/>
        </w:rPr>
        <w:t xml:space="preserve"> </w:t>
      </w:r>
      <w:r w:rsidRPr="00D44289">
        <w:rPr>
          <w:rFonts w:ascii="Arial" w:hAnsi="Arial" w:cs="Arial"/>
          <w:strike/>
          <w:color w:val="4472C4" w:themeColor="accent1"/>
        </w:rPr>
        <w:t>Studierendenparlaments</w:t>
      </w:r>
      <w:r w:rsidRPr="00D44289">
        <w:rPr>
          <w:rFonts w:ascii="Arial" w:hAnsi="Arial" w:cs="Arial"/>
          <w:strike/>
          <w:color w:val="4472C4" w:themeColor="accent1"/>
          <w:spacing w:val="44"/>
        </w:rPr>
        <w:t xml:space="preserve"> </w:t>
      </w:r>
      <w:r w:rsidRPr="00D44289">
        <w:rPr>
          <w:rFonts w:ascii="Arial" w:hAnsi="Arial" w:cs="Arial"/>
          <w:strike/>
          <w:color w:val="4472C4" w:themeColor="accent1"/>
        </w:rPr>
        <w:t>und</w:t>
      </w:r>
      <w:r w:rsidRPr="00D44289">
        <w:rPr>
          <w:rFonts w:ascii="Arial" w:hAnsi="Arial" w:cs="Arial"/>
          <w:strike/>
          <w:color w:val="4472C4" w:themeColor="accent1"/>
          <w:spacing w:val="43"/>
        </w:rPr>
        <w:t xml:space="preserve"> </w:t>
      </w:r>
      <w:r w:rsidRPr="00D44289">
        <w:rPr>
          <w:rFonts w:ascii="Arial" w:hAnsi="Arial" w:cs="Arial"/>
          <w:strike/>
          <w:color w:val="4472C4" w:themeColor="accent1"/>
        </w:rPr>
        <w:t>ihr</w:t>
      </w:r>
      <w:r w:rsidRPr="00D44289">
        <w:rPr>
          <w:rFonts w:ascii="Arial" w:hAnsi="Arial" w:cs="Arial"/>
          <w:strike/>
          <w:color w:val="4472C4" w:themeColor="accent1"/>
          <w:spacing w:val="44"/>
        </w:rPr>
        <w:t xml:space="preserve"> </w:t>
      </w:r>
      <w:r w:rsidRPr="00D44289">
        <w:rPr>
          <w:rFonts w:ascii="Arial" w:hAnsi="Arial" w:cs="Arial"/>
          <w:strike/>
          <w:color w:val="4472C4" w:themeColor="accent1"/>
        </w:rPr>
        <w:t>Stellvertreter</w:t>
      </w:r>
      <w:r w:rsidRPr="00D44289">
        <w:rPr>
          <w:rFonts w:ascii="Arial" w:hAnsi="Arial" w:cs="Arial"/>
          <w:strike/>
          <w:color w:val="4472C4" w:themeColor="accent1"/>
          <w:spacing w:val="42"/>
        </w:rPr>
        <w:t xml:space="preserve"> </w:t>
      </w:r>
      <w:r w:rsidRPr="00D44289">
        <w:rPr>
          <w:rFonts w:ascii="Arial" w:hAnsi="Arial" w:cs="Arial"/>
          <w:strike/>
          <w:color w:val="4472C4" w:themeColor="accent1"/>
        </w:rPr>
        <w:t>oder</w:t>
      </w:r>
      <w:r w:rsidRPr="00D44289">
        <w:rPr>
          <w:rFonts w:ascii="Arial" w:hAnsi="Arial" w:cs="Arial"/>
          <w:strike/>
          <w:color w:val="4472C4" w:themeColor="accent1"/>
          <w:spacing w:val="42"/>
        </w:rPr>
        <w:t xml:space="preserve"> </w:t>
      </w:r>
      <w:r w:rsidRPr="00D44289">
        <w:rPr>
          <w:rFonts w:ascii="Arial" w:hAnsi="Arial" w:cs="Arial"/>
          <w:strike/>
          <w:color w:val="4472C4" w:themeColor="accent1"/>
        </w:rPr>
        <w:t>der</w:t>
      </w:r>
      <w:r w:rsidRPr="00D44289">
        <w:rPr>
          <w:rFonts w:ascii="Arial" w:hAnsi="Arial" w:cs="Arial"/>
          <w:strike/>
          <w:color w:val="4472C4" w:themeColor="accent1"/>
          <w:spacing w:val="45"/>
        </w:rPr>
        <w:t xml:space="preserve"> </w:t>
      </w:r>
      <w:r w:rsidRPr="00D44289">
        <w:rPr>
          <w:rFonts w:ascii="Arial" w:hAnsi="Arial" w:cs="Arial"/>
          <w:strike/>
          <w:color w:val="4472C4" w:themeColor="accent1"/>
        </w:rPr>
        <w:t>Vorsitzende</w:t>
      </w:r>
      <w:r w:rsidRPr="00D44289">
        <w:rPr>
          <w:rFonts w:ascii="Arial" w:hAnsi="Arial" w:cs="Arial"/>
          <w:strike/>
          <w:color w:val="4472C4" w:themeColor="accent1"/>
          <w:spacing w:val="45"/>
        </w:rPr>
        <w:t xml:space="preserve"> </w:t>
      </w:r>
      <w:r w:rsidRPr="00D44289">
        <w:rPr>
          <w:rFonts w:ascii="Arial" w:hAnsi="Arial" w:cs="Arial"/>
          <w:strike/>
          <w:color w:val="4472C4" w:themeColor="accent1"/>
        </w:rPr>
        <w:t>des</w:t>
      </w:r>
      <w:r w:rsidRPr="00D44289">
        <w:rPr>
          <w:rFonts w:ascii="Arial" w:hAnsi="Arial" w:cs="Arial"/>
          <w:strike/>
          <w:color w:val="4472C4" w:themeColor="accent1"/>
          <w:spacing w:val="-47"/>
        </w:rPr>
        <w:t xml:space="preserve"> </w:t>
      </w:r>
      <w:r w:rsidRPr="00D44289">
        <w:rPr>
          <w:rFonts w:ascii="Arial" w:hAnsi="Arial" w:cs="Arial"/>
          <w:strike/>
          <w:color w:val="4472C4" w:themeColor="accent1"/>
        </w:rPr>
        <w:t>Studierendenparlaments</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und</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seine</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Stellvertreterin</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können nicht</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dem</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AStA</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angehören.</w:t>
      </w:r>
    </w:p>
    <w:p w14:paraId="233CA3EF" w14:textId="77777777" w:rsidR="00E7327D" w:rsidRPr="00D44289" w:rsidRDefault="00E7327D" w:rsidP="00E7327D">
      <w:pPr>
        <w:pStyle w:val="Listenabsatz"/>
        <w:numPr>
          <w:ilvl w:val="0"/>
          <w:numId w:val="1"/>
        </w:numPr>
        <w:tabs>
          <w:tab w:val="left" w:pos="414"/>
        </w:tabs>
        <w:spacing w:before="61" w:line="331" w:lineRule="auto"/>
        <w:ind w:left="116" w:right="234" w:firstLine="0"/>
        <w:rPr>
          <w:rFonts w:ascii="Arial" w:hAnsi="Arial" w:cs="Arial"/>
          <w:strike/>
          <w:color w:val="4472C4" w:themeColor="accent1"/>
        </w:rPr>
      </w:pPr>
      <w:r w:rsidRPr="00D44289">
        <w:rPr>
          <w:rFonts w:ascii="Arial" w:hAnsi="Arial" w:cs="Arial"/>
          <w:strike/>
          <w:color w:val="4472C4" w:themeColor="accent1"/>
        </w:rPr>
        <w:t>Studierende, die eine berufliche Tätigkeit für die Studierendenschaft ausüben, können nicht dem</w:t>
      </w:r>
      <w:r w:rsidRPr="00D44289">
        <w:rPr>
          <w:rFonts w:ascii="Arial" w:hAnsi="Arial" w:cs="Arial"/>
          <w:strike/>
          <w:color w:val="4472C4" w:themeColor="accent1"/>
          <w:spacing w:val="-47"/>
        </w:rPr>
        <w:t xml:space="preserve"> </w:t>
      </w:r>
      <w:r w:rsidRPr="00D44289">
        <w:rPr>
          <w:rFonts w:ascii="Arial" w:hAnsi="Arial" w:cs="Arial"/>
          <w:strike/>
          <w:color w:val="4472C4" w:themeColor="accent1"/>
        </w:rPr>
        <w:t>AStA angehören.</w:t>
      </w:r>
    </w:p>
    <w:p w14:paraId="6869DFCA" w14:textId="77777777" w:rsidR="00E7327D" w:rsidRPr="00D44289" w:rsidRDefault="00E7327D" w:rsidP="00E7327D">
      <w:pPr>
        <w:pStyle w:val="Listenabsatz"/>
        <w:numPr>
          <w:ilvl w:val="0"/>
          <w:numId w:val="1"/>
        </w:numPr>
        <w:tabs>
          <w:tab w:val="left" w:pos="428"/>
        </w:tabs>
        <w:spacing w:before="0" w:line="276" w:lineRule="auto"/>
        <w:ind w:left="116" w:right="111" w:firstLine="0"/>
        <w:rPr>
          <w:rFonts w:ascii="Arial" w:hAnsi="Arial" w:cs="Arial"/>
          <w:strike/>
          <w:color w:val="4472C4" w:themeColor="accent1"/>
        </w:rPr>
      </w:pPr>
      <w:r w:rsidRPr="00D44289">
        <w:rPr>
          <w:rFonts w:ascii="Arial" w:hAnsi="Arial" w:cs="Arial"/>
          <w:strike/>
          <w:color w:val="4472C4" w:themeColor="accent1"/>
        </w:rPr>
        <w:t>Das Studierendenparlament wählt den AStA-Vorsitz. Gewählt ist, wer die absolute Mehrheit der</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Stimmen des Studierendenparlaments auf sich vereint. Erreicht keine Kandidatin bzw. kein Kandidat</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im</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ersten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oder</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zweiten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Wahlgang</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die</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absolute</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Mehrheit,</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so</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wird</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die</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Wahl</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des</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AStA-Vorsitzes</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abgebrochen. Der Vorsitz des Studierendenparlaments hat frühestens nach 2 und spätestens nach 4</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Wochen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eine</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Sitzung</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des</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Studierendenparlaments</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für</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die</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erneute</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Wahl</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des</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AStA-Vorsitzes</w:t>
      </w:r>
      <w:r w:rsidRPr="00D44289">
        <w:rPr>
          <w:rFonts w:ascii="Arial" w:hAnsi="Arial" w:cs="Arial"/>
          <w:strike/>
          <w:color w:val="4472C4" w:themeColor="accent1"/>
          <w:spacing w:val="1"/>
        </w:rPr>
        <w:t xml:space="preserve"> </w:t>
      </w:r>
      <w:r w:rsidRPr="00D44289">
        <w:rPr>
          <w:rFonts w:ascii="Arial" w:hAnsi="Arial" w:cs="Arial"/>
          <w:strike/>
          <w:color w:val="4472C4" w:themeColor="accent1"/>
          <w:spacing w:val="-1"/>
        </w:rPr>
        <w:t>einzuberufen.</w:t>
      </w:r>
      <w:r w:rsidRPr="00D44289">
        <w:rPr>
          <w:rFonts w:ascii="Arial" w:hAnsi="Arial" w:cs="Arial"/>
          <w:strike/>
          <w:color w:val="4472C4" w:themeColor="accent1"/>
          <w:spacing w:val="-12"/>
        </w:rPr>
        <w:t xml:space="preserve"> </w:t>
      </w:r>
      <w:r w:rsidRPr="00D44289">
        <w:rPr>
          <w:rFonts w:ascii="Arial" w:hAnsi="Arial" w:cs="Arial"/>
          <w:strike/>
          <w:color w:val="4472C4" w:themeColor="accent1"/>
        </w:rPr>
        <w:t>Erreicht</w:t>
      </w:r>
      <w:r w:rsidRPr="00D44289">
        <w:rPr>
          <w:rFonts w:ascii="Arial" w:hAnsi="Arial" w:cs="Arial"/>
          <w:strike/>
          <w:color w:val="4472C4" w:themeColor="accent1"/>
          <w:spacing w:val="-12"/>
        </w:rPr>
        <w:t xml:space="preserve"> </w:t>
      </w:r>
      <w:r w:rsidRPr="00D44289">
        <w:rPr>
          <w:rFonts w:ascii="Arial" w:hAnsi="Arial" w:cs="Arial"/>
          <w:strike/>
          <w:color w:val="4472C4" w:themeColor="accent1"/>
        </w:rPr>
        <w:t>auch</w:t>
      </w:r>
      <w:r w:rsidRPr="00D44289">
        <w:rPr>
          <w:rFonts w:ascii="Arial" w:hAnsi="Arial" w:cs="Arial"/>
          <w:strike/>
          <w:color w:val="4472C4" w:themeColor="accent1"/>
          <w:spacing w:val="-15"/>
        </w:rPr>
        <w:t xml:space="preserve"> </w:t>
      </w:r>
      <w:r w:rsidRPr="00D44289">
        <w:rPr>
          <w:rFonts w:ascii="Arial" w:hAnsi="Arial" w:cs="Arial"/>
          <w:strike/>
          <w:color w:val="4472C4" w:themeColor="accent1"/>
        </w:rPr>
        <w:t>bei</w:t>
      </w:r>
      <w:r w:rsidRPr="00D44289">
        <w:rPr>
          <w:rFonts w:ascii="Arial" w:hAnsi="Arial" w:cs="Arial"/>
          <w:strike/>
          <w:color w:val="4472C4" w:themeColor="accent1"/>
          <w:spacing w:val="-12"/>
        </w:rPr>
        <w:t xml:space="preserve"> </w:t>
      </w:r>
      <w:r w:rsidRPr="00D44289">
        <w:rPr>
          <w:rFonts w:ascii="Arial" w:hAnsi="Arial" w:cs="Arial"/>
          <w:strike/>
          <w:color w:val="4472C4" w:themeColor="accent1"/>
        </w:rPr>
        <w:t>dieser</w:t>
      </w:r>
      <w:r w:rsidRPr="00D44289">
        <w:rPr>
          <w:rFonts w:ascii="Arial" w:hAnsi="Arial" w:cs="Arial"/>
          <w:strike/>
          <w:color w:val="4472C4" w:themeColor="accent1"/>
          <w:spacing w:val="-11"/>
        </w:rPr>
        <w:t xml:space="preserve"> </w:t>
      </w:r>
      <w:r w:rsidRPr="00D44289">
        <w:rPr>
          <w:rFonts w:ascii="Arial" w:hAnsi="Arial" w:cs="Arial"/>
          <w:strike/>
          <w:color w:val="4472C4" w:themeColor="accent1"/>
        </w:rPr>
        <w:t>Sitzung</w:t>
      </w:r>
      <w:r w:rsidRPr="00D44289">
        <w:rPr>
          <w:rFonts w:ascii="Arial" w:hAnsi="Arial" w:cs="Arial"/>
          <w:strike/>
          <w:color w:val="4472C4" w:themeColor="accent1"/>
          <w:spacing w:val="-13"/>
        </w:rPr>
        <w:t xml:space="preserve"> </w:t>
      </w:r>
      <w:r w:rsidRPr="00D44289">
        <w:rPr>
          <w:rFonts w:ascii="Arial" w:hAnsi="Arial" w:cs="Arial"/>
          <w:strike/>
          <w:color w:val="4472C4" w:themeColor="accent1"/>
        </w:rPr>
        <w:t>im</w:t>
      </w:r>
      <w:r w:rsidRPr="00D44289">
        <w:rPr>
          <w:rFonts w:ascii="Arial" w:hAnsi="Arial" w:cs="Arial"/>
          <w:strike/>
          <w:color w:val="4472C4" w:themeColor="accent1"/>
          <w:spacing w:val="-10"/>
        </w:rPr>
        <w:t xml:space="preserve"> </w:t>
      </w:r>
      <w:r w:rsidRPr="00D44289">
        <w:rPr>
          <w:rFonts w:ascii="Arial" w:hAnsi="Arial" w:cs="Arial"/>
          <w:strike/>
          <w:color w:val="4472C4" w:themeColor="accent1"/>
        </w:rPr>
        <w:t>ersten</w:t>
      </w:r>
      <w:r w:rsidRPr="00D44289">
        <w:rPr>
          <w:rFonts w:ascii="Arial" w:hAnsi="Arial" w:cs="Arial"/>
          <w:strike/>
          <w:color w:val="4472C4" w:themeColor="accent1"/>
          <w:spacing w:val="-13"/>
        </w:rPr>
        <w:t xml:space="preserve"> </w:t>
      </w:r>
      <w:r w:rsidRPr="00D44289">
        <w:rPr>
          <w:rFonts w:ascii="Arial" w:hAnsi="Arial" w:cs="Arial"/>
          <w:strike/>
          <w:color w:val="4472C4" w:themeColor="accent1"/>
        </w:rPr>
        <w:t>Wahlgang</w:t>
      </w:r>
      <w:r w:rsidRPr="00D44289">
        <w:rPr>
          <w:rFonts w:ascii="Arial" w:hAnsi="Arial" w:cs="Arial"/>
          <w:strike/>
          <w:color w:val="4472C4" w:themeColor="accent1"/>
          <w:spacing w:val="-13"/>
        </w:rPr>
        <w:t xml:space="preserve"> </w:t>
      </w:r>
      <w:r w:rsidRPr="00D44289">
        <w:rPr>
          <w:rFonts w:ascii="Arial" w:hAnsi="Arial" w:cs="Arial"/>
          <w:strike/>
          <w:color w:val="4472C4" w:themeColor="accent1"/>
        </w:rPr>
        <w:t>keine</w:t>
      </w:r>
      <w:r w:rsidRPr="00D44289">
        <w:rPr>
          <w:rFonts w:ascii="Arial" w:hAnsi="Arial" w:cs="Arial"/>
          <w:strike/>
          <w:color w:val="4472C4" w:themeColor="accent1"/>
          <w:spacing w:val="-11"/>
        </w:rPr>
        <w:t xml:space="preserve"> </w:t>
      </w:r>
      <w:r w:rsidRPr="00D44289">
        <w:rPr>
          <w:rFonts w:ascii="Arial" w:hAnsi="Arial" w:cs="Arial"/>
          <w:strike/>
          <w:color w:val="4472C4" w:themeColor="accent1"/>
        </w:rPr>
        <w:t>Kandidatin</w:t>
      </w:r>
      <w:r w:rsidRPr="00D44289">
        <w:rPr>
          <w:rFonts w:ascii="Arial" w:hAnsi="Arial" w:cs="Arial"/>
          <w:strike/>
          <w:color w:val="4472C4" w:themeColor="accent1"/>
          <w:spacing w:val="-13"/>
        </w:rPr>
        <w:t xml:space="preserve"> </w:t>
      </w:r>
      <w:r w:rsidRPr="00D44289">
        <w:rPr>
          <w:rFonts w:ascii="Arial" w:hAnsi="Arial" w:cs="Arial"/>
          <w:strike/>
          <w:color w:val="4472C4" w:themeColor="accent1"/>
        </w:rPr>
        <w:t>bzw.</w:t>
      </w:r>
      <w:r w:rsidRPr="00D44289">
        <w:rPr>
          <w:rFonts w:ascii="Arial" w:hAnsi="Arial" w:cs="Arial"/>
          <w:strike/>
          <w:color w:val="4472C4" w:themeColor="accent1"/>
          <w:spacing w:val="-12"/>
        </w:rPr>
        <w:t xml:space="preserve"> </w:t>
      </w:r>
      <w:r w:rsidRPr="00D44289">
        <w:rPr>
          <w:rFonts w:ascii="Arial" w:hAnsi="Arial" w:cs="Arial"/>
          <w:strike/>
          <w:color w:val="4472C4" w:themeColor="accent1"/>
        </w:rPr>
        <w:t>kein</w:t>
      </w:r>
      <w:r w:rsidRPr="00D44289">
        <w:rPr>
          <w:rFonts w:ascii="Arial" w:hAnsi="Arial" w:cs="Arial"/>
          <w:strike/>
          <w:color w:val="4472C4" w:themeColor="accent1"/>
          <w:spacing w:val="-12"/>
        </w:rPr>
        <w:t xml:space="preserve"> </w:t>
      </w:r>
      <w:r w:rsidRPr="00D44289">
        <w:rPr>
          <w:rFonts w:ascii="Arial" w:hAnsi="Arial" w:cs="Arial"/>
          <w:strike/>
          <w:color w:val="4472C4" w:themeColor="accent1"/>
        </w:rPr>
        <w:t>Kandidat</w:t>
      </w:r>
      <w:r w:rsidRPr="00D44289">
        <w:rPr>
          <w:rFonts w:ascii="Arial" w:hAnsi="Arial" w:cs="Arial"/>
          <w:strike/>
          <w:color w:val="4472C4" w:themeColor="accent1"/>
          <w:spacing w:val="-48"/>
        </w:rPr>
        <w:t xml:space="preserve"> </w:t>
      </w:r>
      <w:r w:rsidRPr="00D44289">
        <w:rPr>
          <w:rFonts w:ascii="Arial" w:hAnsi="Arial" w:cs="Arial"/>
          <w:strike/>
          <w:color w:val="4472C4" w:themeColor="accent1"/>
        </w:rPr>
        <w:t>die</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absolute</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Mehrheit,</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so</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genügt</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im zweiten Wahlgang</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die einfache</w:t>
      </w:r>
      <w:r w:rsidRPr="00D44289">
        <w:rPr>
          <w:rFonts w:ascii="Arial" w:hAnsi="Arial" w:cs="Arial"/>
          <w:strike/>
          <w:color w:val="4472C4" w:themeColor="accent1"/>
          <w:spacing w:val="-3"/>
        </w:rPr>
        <w:t xml:space="preserve"> </w:t>
      </w:r>
      <w:r w:rsidRPr="00D44289">
        <w:rPr>
          <w:rFonts w:ascii="Arial" w:hAnsi="Arial" w:cs="Arial"/>
          <w:strike/>
          <w:color w:val="4472C4" w:themeColor="accent1"/>
        </w:rPr>
        <w:t>Mehrheit.</w:t>
      </w:r>
    </w:p>
    <w:p w14:paraId="40BB2BAA" w14:textId="77777777" w:rsidR="00E7327D" w:rsidRPr="00D44289" w:rsidRDefault="00E7327D" w:rsidP="00E7327D">
      <w:pPr>
        <w:pStyle w:val="Listenabsatz"/>
        <w:numPr>
          <w:ilvl w:val="0"/>
          <w:numId w:val="1"/>
        </w:numPr>
        <w:tabs>
          <w:tab w:val="left" w:pos="460"/>
        </w:tabs>
        <w:spacing w:before="57" w:line="276" w:lineRule="auto"/>
        <w:ind w:left="116" w:right="110" w:firstLine="0"/>
        <w:rPr>
          <w:rFonts w:ascii="Arial" w:hAnsi="Arial" w:cs="Arial"/>
          <w:strike/>
          <w:color w:val="4472C4" w:themeColor="accent1"/>
        </w:rPr>
      </w:pPr>
      <w:r w:rsidRPr="00D44289">
        <w:rPr>
          <w:rFonts w:ascii="Arial" w:hAnsi="Arial" w:cs="Arial"/>
          <w:strike/>
          <w:color w:val="4472C4" w:themeColor="accent1"/>
        </w:rPr>
        <w:t>Auf Vorschlag des AStA-Vorsitzes wählt das Studierendenparlament die AStA-Referent*innen.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Dabei</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ist</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im</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ersten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Wahlgang</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die</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absolute</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Mehrheit</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der</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Stimmen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des</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Studierendenparlaments</w:t>
      </w:r>
      <w:r w:rsidRPr="00D44289">
        <w:rPr>
          <w:rFonts w:ascii="Arial" w:hAnsi="Arial" w:cs="Arial"/>
          <w:strike/>
          <w:color w:val="4472C4" w:themeColor="accent1"/>
          <w:spacing w:val="-47"/>
        </w:rPr>
        <w:t xml:space="preserve"> </w:t>
      </w:r>
      <w:r w:rsidRPr="00D44289">
        <w:rPr>
          <w:rFonts w:ascii="Arial" w:hAnsi="Arial" w:cs="Arial"/>
          <w:strike/>
          <w:color w:val="4472C4" w:themeColor="accent1"/>
        </w:rPr>
        <w:t>erforderlich,</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im</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zweiten</w:t>
      </w:r>
      <w:r w:rsidRPr="00D44289">
        <w:rPr>
          <w:rFonts w:ascii="Arial" w:hAnsi="Arial" w:cs="Arial"/>
          <w:strike/>
          <w:color w:val="4472C4" w:themeColor="accent1"/>
          <w:spacing w:val="-3"/>
        </w:rPr>
        <w:t xml:space="preserve"> </w:t>
      </w:r>
      <w:r w:rsidRPr="00D44289">
        <w:rPr>
          <w:rFonts w:ascii="Arial" w:hAnsi="Arial" w:cs="Arial"/>
          <w:strike/>
          <w:color w:val="4472C4" w:themeColor="accent1"/>
        </w:rPr>
        <w:t>Wahlgang</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genügt die einfache Mehrheit.</w:t>
      </w:r>
    </w:p>
    <w:p w14:paraId="3D359EDA" w14:textId="77777777" w:rsidR="00E7327D" w:rsidRPr="00D44289" w:rsidRDefault="00E7327D" w:rsidP="00E7327D">
      <w:pPr>
        <w:pStyle w:val="Listenabsatz"/>
        <w:numPr>
          <w:ilvl w:val="0"/>
          <w:numId w:val="1"/>
        </w:numPr>
        <w:tabs>
          <w:tab w:val="left" w:pos="599"/>
        </w:tabs>
        <w:spacing w:before="35" w:line="276" w:lineRule="auto"/>
        <w:ind w:left="116" w:right="110" w:firstLine="0"/>
        <w:rPr>
          <w:rFonts w:ascii="Arial" w:hAnsi="Arial" w:cs="Arial"/>
          <w:strike/>
          <w:color w:val="4472C4" w:themeColor="accent1"/>
        </w:rPr>
      </w:pPr>
      <w:r w:rsidRPr="00D44289">
        <w:rPr>
          <w:rFonts w:ascii="Arial" w:hAnsi="Arial" w:cs="Arial"/>
          <w:strike/>
          <w:color w:val="4472C4" w:themeColor="accent1"/>
        </w:rPr>
        <w:t>Die</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Abwahl</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von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AStA-Mitgliedern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während</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der</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laufenden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Amtszeit</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durch</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das</w:t>
      </w:r>
      <w:r w:rsidRPr="00D44289">
        <w:rPr>
          <w:rFonts w:ascii="Arial" w:hAnsi="Arial" w:cs="Arial"/>
          <w:strike/>
          <w:color w:val="4472C4" w:themeColor="accent1"/>
          <w:spacing w:val="1"/>
        </w:rPr>
        <w:t xml:space="preserve"> </w:t>
      </w:r>
      <w:r w:rsidRPr="00D44289">
        <w:rPr>
          <w:rFonts w:ascii="Arial" w:hAnsi="Arial" w:cs="Arial"/>
          <w:strike/>
          <w:color w:val="4472C4" w:themeColor="accent1"/>
          <w:spacing w:val="-1"/>
        </w:rPr>
        <w:t>Studierendenparlament</w:t>
      </w:r>
      <w:r w:rsidRPr="00D44289">
        <w:rPr>
          <w:rFonts w:ascii="Arial" w:hAnsi="Arial" w:cs="Arial"/>
          <w:strike/>
          <w:color w:val="4472C4" w:themeColor="accent1"/>
          <w:spacing w:val="-12"/>
        </w:rPr>
        <w:t xml:space="preserve"> </w:t>
      </w:r>
      <w:r w:rsidRPr="00D44289">
        <w:rPr>
          <w:rFonts w:ascii="Arial" w:hAnsi="Arial" w:cs="Arial"/>
          <w:strike/>
          <w:color w:val="4472C4" w:themeColor="accent1"/>
        </w:rPr>
        <w:t>ist</w:t>
      </w:r>
      <w:r w:rsidRPr="00D44289">
        <w:rPr>
          <w:rFonts w:ascii="Arial" w:hAnsi="Arial" w:cs="Arial"/>
          <w:strike/>
          <w:color w:val="4472C4" w:themeColor="accent1"/>
          <w:spacing w:val="-13"/>
        </w:rPr>
        <w:t xml:space="preserve"> </w:t>
      </w:r>
      <w:r w:rsidRPr="00D44289">
        <w:rPr>
          <w:rFonts w:ascii="Arial" w:hAnsi="Arial" w:cs="Arial"/>
          <w:strike/>
          <w:color w:val="4472C4" w:themeColor="accent1"/>
        </w:rPr>
        <w:t>mit</w:t>
      </w:r>
      <w:r w:rsidRPr="00D44289">
        <w:rPr>
          <w:rFonts w:ascii="Arial" w:hAnsi="Arial" w:cs="Arial"/>
          <w:strike/>
          <w:color w:val="4472C4" w:themeColor="accent1"/>
          <w:spacing w:val="-11"/>
        </w:rPr>
        <w:t xml:space="preserve"> </w:t>
      </w:r>
      <w:r w:rsidRPr="00D44289">
        <w:rPr>
          <w:rFonts w:ascii="Arial" w:hAnsi="Arial" w:cs="Arial"/>
          <w:strike/>
          <w:color w:val="4472C4" w:themeColor="accent1"/>
        </w:rPr>
        <w:t>absoluter</w:t>
      </w:r>
      <w:r w:rsidRPr="00D44289">
        <w:rPr>
          <w:rFonts w:ascii="Arial" w:hAnsi="Arial" w:cs="Arial"/>
          <w:strike/>
          <w:color w:val="4472C4" w:themeColor="accent1"/>
          <w:spacing w:val="-13"/>
        </w:rPr>
        <w:t xml:space="preserve"> </w:t>
      </w:r>
      <w:r w:rsidRPr="00D44289">
        <w:rPr>
          <w:rFonts w:ascii="Arial" w:hAnsi="Arial" w:cs="Arial"/>
          <w:strike/>
          <w:color w:val="4472C4" w:themeColor="accent1"/>
        </w:rPr>
        <w:t>Mehrheit</w:t>
      </w:r>
      <w:r w:rsidRPr="00D44289">
        <w:rPr>
          <w:rFonts w:ascii="Arial" w:hAnsi="Arial" w:cs="Arial"/>
          <w:strike/>
          <w:color w:val="4472C4" w:themeColor="accent1"/>
          <w:spacing w:val="-13"/>
        </w:rPr>
        <w:t xml:space="preserve"> </w:t>
      </w:r>
      <w:r w:rsidRPr="00D44289">
        <w:rPr>
          <w:rFonts w:ascii="Arial" w:hAnsi="Arial" w:cs="Arial"/>
          <w:strike/>
          <w:color w:val="4472C4" w:themeColor="accent1"/>
        </w:rPr>
        <w:t>möglich.</w:t>
      </w:r>
      <w:r w:rsidRPr="00D44289">
        <w:rPr>
          <w:rFonts w:ascii="Arial" w:hAnsi="Arial" w:cs="Arial"/>
          <w:strike/>
          <w:color w:val="4472C4" w:themeColor="accent1"/>
          <w:spacing w:val="-13"/>
        </w:rPr>
        <w:t xml:space="preserve"> </w:t>
      </w:r>
      <w:r w:rsidRPr="00D44289">
        <w:rPr>
          <w:rFonts w:ascii="Arial" w:hAnsi="Arial" w:cs="Arial"/>
          <w:strike/>
          <w:color w:val="4472C4" w:themeColor="accent1"/>
        </w:rPr>
        <w:t>Die</w:t>
      </w:r>
      <w:r w:rsidRPr="00D44289">
        <w:rPr>
          <w:rFonts w:ascii="Arial" w:hAnsi="Arial" w:cs="Arial"/>
          <w:strike/>
          <w:color w:val="4472C4" w:themeColor="accent1"/>
          <w:spacing w:val="-11"/>
        </w:rPr>
        <w:t xml:space="preserve"> </w:t>
      </w:r>
      <w:r w:rsidRPr="00D44289">
        <w:rPr>
          <w:rFonts w:ascii="Arial" w:hAnsi="Arial" w:cs="Arial"/>
          <w:strike/>
          <w:color w:val="4472C4" w:themeColor="accent1"/>
        </w:rPr>
        <w:t>Abwahl</w:t>
      </w:r>
      <w:r w:rsidRPr="00D44289">
        <w:rPr>
          <w:rFonts w:ascii="Arial" w:hAnsi="Arial" w:cs="Arial"/>
          <w:strike/>
          <w:color w:val="4472C4" w:themeColor="accent1"/>
          <w:spacing w:val="-11"/>
        </w:rPr>
        <w:t xml:space="preserve"> </w:t>
      </w:r>
      <w:r w:rsidRPr="00D44289">
        <w:rPr>
          <w:rFonts w:ascii="Arial" w:hAnsi="Arial" w:cs="Arial"/>
          <w:strike/>
          <w:color w:val="4472C4" w:themeColor="accent1"/>
        </w:rPr>
        <w:t>eines</w:t>
      </w:r>
      <w:r w:rsidRPr="00D44289">
        <w:rPr>
          <w:rFonts w:ascii="Arial" w:hAnsi="Arial" w:cs="Arial"/>
          <w:strike/>
          <w:color w:val="4472C4" w:themeColor="accent1"/>
          <w:spacing w:val="-13"/>
        </w:rPr>
        <w:t xml:space="preserve"> </w:t>
      </w:r>
      <w:r w:rsidRPr="00D44289">
        <w:rPr>
          <w:rFonts w:ascii="Arial" w:hAnsi="Arial" w:cs="Arial"/>
          <w:strike/>
          <w:color w:val="4472C4" w:themeColor="accent1"/>
        </w:rPr>
        <w:t>Mitglieds</w:t>
      </w:r>
      <w:r w:rsidRPr="00D44289">
        <w:rPr>
          <w:rFonts w:ascii="Arial" w:hAnsi="Arial" w:cs="Arial"/>
          <w:strike/>
          <w:color w:val="4472C4" w:themeColor="accent1"/>
          <w:spacing w:val="-11"/>
        </w:rPr>
        <w:t xml:space="preserve"> </w:t>
      </w:r>
      <w:r w:rsidRPr="00D44289">
        <w:rPr>
          <w:rFonts w:ascii="Arial" w:hAnsi="Arial" w:cs="Arial"/>
          <w:strike/>
          <w:color w:val="4472C4" w:themeColor="accent1"/>
        </w:rPr>
        <w:t>kann</w:t>
      </w:r>
      <w:r w:rsidRPr="00D44289">
        <w:rPr>
          <w:rFonts w:ascii="Arial" w:hAnsi="Arial" w:cs="Arial"/>
          <w:strike/>
          <w:color w:val="4472C4" w:themeColor="accent1"/>
          <w:spacing w:val="-13"/>
        </w:rPr>
        <w:t xml:space="preserve"> </w:t>
      </w:r>
      <w:r w:rsidRPr="00D44289">
        <w:rPr>
          <w:rFonts w:ascii="Arial" w:hAnsi="Arial" w:cs="Arial"/>
          <w:strike/>
          <w:color w:val="4472C4" w:themeColor="accent1"/>
        </w:rPr>
        <w:t>nur</w:t>
      </w:r>
      <w:r w:rsidRPr="00D44289">
        <w:rPr>
          <w:rFonts w:ascii="Arial" w:hAnsi="Arial" w:cs="Arial"/>
          <w:strike/>
          <w:color w:val="4472C4" w:themeColor="accent1"/>
          <w:spacing w:val="-11"/>
        </w:rPr>
        <w:t xml:space="preserve"> </w:t>
      </w:r>
      <w:r w:rsidRPr="00D44289">
        <w:rPr>
          <w:rFonts w:ascii="Arial" w:hAnsi="Arial" w:cs="Arial"/>
          <w:strike/>
          <w:color w:val="4472C4" w:themeColor="accent1"/>
        </w:rPr>
        <w:t>durch</w:t>
      </w:r>
      <w:r w:rsidRPr="00D44289">
        <w:rPr>
          <w:rFonts w:ascii="Arial" w:hAnsi="Arial" w:cs="Arial"/>
          <w:strike/>
          <w:color w:val="4472C4" w:themeColor="accent1"/>
          <w:spacing w:val="-47"/>
        </w:rPr>
        <w:t xml:space="preserve"> </w:t>
      </w:r>
      <w:r w:rsidRPr="00D44289">
        <w:rPr>
          <w:rFonts w:ascii="Arial" w:hAnsi="Arial" w:cs="Arial"/>
          <w:strike/>
          <w:color w:val="4472C4" w:themeColor="accent1"/>
        </w:rPr>
        <w:t>Wahl eines neuen Mitglieds erfolgen. Die Abwahl ist nur möglich, wenn die Tagesordnung mit dem</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entsprechenden Tagesordnungspunkt den Mitgliedern mindestens eine Woche vor Sitzungsbeginn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zugegangen ist.</w:t>
      </w:r>
    </w:p>
    <w:p w14:paraId="4D1BE843" w14:textId="77777777" w:rsidR="00E7327D" w:rsidRPr="00D44289" w:rsidRDefault="00E7327D" w:rsidP="00E7327D">
      <w:pPr>
        <w:pStyle w:val="Listenabsatz"/>
        <w:numPr>
          <w:ilvl w:val="0"/>
          <w:numId w:val="1"/>
        </w:numPr>
        <w:tabs>
          <w:tab w:val="left" w:pos="584"/>
        </w:tabs>
        <w:spacing w:before="61" w:line="276" w:lineRule="auto"/>
        <w:ind w:left="116" w:right="110" w:firstLine="0"/>
        <w:rPr>
          <w:rFonts w:ascii="Arial" w:hAnsi="Arial" w:cs="Arial"/>
          <w:strike/>
          <w:color w:val="4472C4" w:themeColor="accent1"/>
        </w:rPr>
      </w:pPr>
      <w:r w:rsidRPr="00D44289">
        <w:rPr>
          <w:rFonts w:ascii="Arial" w:hAnsi="Arial" w:cs="Arial"/>
          <w:strike/>
          <w:color w:val="4472C4" w:themeColor="accent1"/>
        </w:rPr>
        <w:t>Die</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Amtszeit</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des</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Allgemeinen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Studierendenausschusses</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ist</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an</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die</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Amtszeit</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des</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Studierendenparlaments gekoppelt. Bis zur Neuwahl eines Allgemeinen Studierendenausschusses</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führt</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der</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bisherige</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Allgemeine</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Studierendenausschuss</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die</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Geschäfte</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kommissarisch</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fort.</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Die</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Mitgliedschaft</w:t>
      </w:r>
      <w:r w:rsidRPr="00D44289">
        <w:rPr>
          <w:rFonts w:ascii="Arial" w:hAnsi="Arial" w:cs="Arial"/>
          <w:strike/>
          <w:color w:val="4472C4" w:themeColor="accent1"/>
          <w:spacing w:val="-3"/>
        </w:rPr>
        <w:t xml:space="preserve"> </w:t>
      </w:r>
      <w:r w:rsidRPr="00D44289">
        <w:rPr>
          <w:rFonts w:ascii="Arial" w:hAnsi="Arial" w:cs="Arial"/>
          <w:strike/>
          <w:color w:val="4472C4" w:themeColor="accent1"/>
        </w:rPr>
        <w:t>im</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AStA-Vorsitz</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ist</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auf</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72</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Monate</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beschränkt.</w:t>
      </w:r>
    </w:p>
    <w:p w14:paraId="42AA2EBA" w14:textId="77777777" w:rsidR="00E7327D" w:rsidRPr="00D44289" w:rsidRDefault="00E7327D" w:rsidP="00E7327D">
      <w:pPr>
        <w:pStyle w:val="Listenabsatz"/>
        <w:numPr>
          <w:ilvl w:val="0"/>
          <w:numId w:val="1"/>
        </w:numPr>
        <w:tabs>
          <w:tab w:val="left" w:pos="412"/>
        </w:tabs>
        <w:spacing w:before="61"/>
        <w:ind w:hanging="296"/>
        <w:rPr>
          <w:rFonts w:ascii="Arial" w:hAnsi="Arial" w:cs="Arial"/>
          <w:strike/>
          <w:color w:val="4472C4" w:themeColor="accent1"/>
        </w:rPr>
      </w:pPr>
      <w:r w:rsidRPr="00D44289">
        <w:rPr>
          <w:rFonts w:ascii="Arial" w:hAnsi="Arial" w:cs="Arial"/>
          <w:strike/>
          <w:color w:val="4472C4" w:themeColor="accent1"/>
        </w:rPr>
        <w:t>Die</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Amtszeit</w:t>
      </w:r>
      <w:r w:rsidRPr="00D44289">
        <w:rPr>
          <w:rFonts w:ascii="Arial" w:hAnsi="Arial" w:cs="Arial"/>
          <w:strike/>
          <w:color w:val="4472C4" w:themeColor="accent1"/>
          <w:spacing w:val="-1"/>
        </w:rPr>
        <w:t xml:space="preserve"> </w:t>
      </w:r>
      <w:r w:rsidRPr="00D44289">
        <w:rPr>
          <w:rFonts w:ascii="Arial" w:hAnsi="Arial" w:cs="Arial"/>
          <w:strike/>
          <w:color w:val="4472C4" w:themeColor="accent1"/>
        </w:rPr>
        <w:t>der</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AStA-Referent*innen</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endet</w:t>
      </w:r>
      <w:r w:rsidRPr="00D44289">
        <w:rPr>
          <w:rFonts w:ascii="Arial" w:hAnsi="Arial" w:cs="Arial"/>
          <w:strike/>
          <w:color w:val="4472C4" w:themeColor="accent1"/>
          <w:spacing w:val="-4"/>
        </w:rPr>
        <w:t xml:space="preserve"> </w:t>
      </w:r>
      <w:r w:rsidRPr="00D44289">
        <w:rPr>
          <w:rFonts w:ascii="Arial" w:hAnsi="Arial" w:cs="Arial"/>
          <w:strike/>
          <w:color w:val="4472C4" w:themeColor="accent1"/>
        </w:rPr>
        <w:t>mit</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der</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Amtszeit</w:t>
      </w:r>
      <w:r w:rsidRPr="00D44289">
        <w:rPr>
          <w:rFonts w:ascii="Arial" w:hAnsi="Arial" w:cs="Arial"/>
          <w:strike/>
          <w:color w:val="4472C4" w:themeColor="accent1"/>
          <w:spacing w:val="-5"/>
        </w:rPr>
        <w:t xml:space="preserve"> </w:t>
      </w:r>
      <w:r w:rsidRPr="00D44289">
        <w:rPr>
          <w:rFonts w:ascii="Arial" w:hAnsi="Arial" w:cs="Arial"/>
          <w:strike/>
          <w:color w:val="4472C4" w:themeColor="accent1"/>
        </w:rPr>
        <w:t>des</w:t>
      </w:r>
      <w:r w:rsidRPr="00D44289">
        <w:rPr>
          <w:rFonts w:ascii="Arial" w:hAnsi="Arial" w:cs="Arial"/>
          <w:strike/>
          <w:color w:val="4472C4" w:themeColor="accent1"/>
          <w:spacing w:val="-2"/>
        </w:rPr>
        <w:t xml:space="preserve"> </w:t>
      </w:r>
      <w:r w:rsidRPr="00D44289">
        <w:rPr>
          <w:rFonts w:ascii="Arial" w:hAnsi="Arial" w:cs="Arial"/>
          <w:strike/>
          <w:color w:val="4472C4" w:themeColor="accent1"/>
        </w:rPr>
        <w:t>AStA-Vorsitzes.</w:t>
      </w:r>
    </w:p>
    <w:p w14:paraId="66035A34" w14:textId="77777777" w:rsidR="00E7327D" w:rsidRPr="00D44289" w:rsidRDefault="00E7327D" w:rsidP="00A85C3E">
      <w:pPr>
        <w:rPr>
          <w:rFonts w:ascii="Arial" w:hAnsi="Arial" w:cs="Arial"/>
          <w:color w:val="4472C4" w:themeColor="accent1"/>
          <w:lang w:val="de-DE"/>
        </w:rPr>
      </w:pPr>
    </w:p>
    <w:p w14:paraId="3BF6FFE1" w14:textId="77777777" w:rsidR="00E7327D" w:rsidRPr="00D44289" w:rsidRDefault="00E7327D" w:rsidP="00A85C3E">
      <w:pPr>
        <w:rPr>
          <w:rFonts w:ascii="Arial" w:hAnsi="Arial" w:cs="Arial"/>
          <w:color w:val="4472C4" w:themeColor="accent1"/>
          <w:lang w:val="de-DE"/>
        </w:rPr>
      </w:pPr>
    </w:p>
    <w:p w14:paraId="7BFE7A7C" w14:textId="77777777" w:rsidR="00E7327D" w:rsidRPr="00D44289" w:rsidRDefault="00E7327D" w:rsidP="00A85C3E">
      <w:pPr>
        <w:rPr>
          <w:rFonts w:ascii="Arial" w:hAnsi="Arial" w:cs="Arial"/>
          <w:color w:val="4472C4" w:themeColor="accent1"/>
          <w:lang w:val="de-DE"/>
        </w:rPr>
      </w:pPr>
    </w:p>
    <w:p w14:paraId="4DD5BC86" w14:textId="77777777" w:rsidR="00733913" w:rsidRPr="00D44289" w:rsidRDefault="00733913" w:rsidP="00A85C3E">
      <w:pPr>
        <w:rPr>
          <w:rFonts w:ascii="Arial" w:hAnsi="Arial" w:cs="Arial"/>
          <w:b/>
          <w:bCs/>
          <w:color w:val="4472C4" w:themeColor="accent1"/>
          <w:lang w:val="de-DE"/>
        </w:rPr>
      </w:pPr>
      <w:r w:rsidRPr="00D44289">
        <w:rPr>
          <w:rFonts w:ascii="Arial" w:hAnsi="Arial" w:cs="Arial"/>
          <w:b/>
          <w:bCs/>
          <w:color w:val="4472C4" w:themeColor="accent1"/>
          <w:lang w:val="de-DE"/>
        </w:rPr>
        <w:t>§ 34 Amtshilfe der FernUniversität in Hagen </w:t>
      </w:r>
    </w:p>
    <w:p w14:paraId="1C34CB9F" w14:textId="77777777" w:rsidR="00E7327D" w:rsidRPr="00D44289" w:rsidRDefault="00733913" w:rsidP="00E7327D">
      <w:pPr>
        <w:rPr>
          <w:rFonts w:ascii="Arial" w:hAnsi="Arial" w:cs="Arial"/>
          <w:color w:val="4472C4" w:themeColor="accent1"/>
          <w:lang w:val="de-DE"/>
        </w:rPr>
      </w:pPr>
      <w:r w:rsidRPr="00D44289">
        <w:rPr>
          <w:rFonts w:ascii="Arial" w:hAnsi="Arial" w:cs="Arial"/>
          <w:color w:val="4472C4" w:themeColor="accent1"/>
          <w:lang w:val="de-DE"/>
        </w:rPr>
        <w:lastRenderedPageBreak/>
        <w:t xml:space="preserve">Auf Antrag leistet die FernUniversität im Rahmen der gesetzlichen Bestimmungen Amtshilfe. Art und Umfang sind rechtzeitig vor der Wahl zwischen der Studierendenschaftsvertretung und </w:t>
      </w:r>
      <w:r w:rsidR="00E7327D" w:rsidRPr="00D44289">
        <w:rPr>
          <w:rFonts w:ascii="Arial" w:hAnsi="Arial" w:cs="Arial"/>
          <w:color w:val="4472C4" w:themeColor="accent1"/>
          <w:lang w:val="de-DE"/>
        </w:rPr>
        <w:t>der Kanzlerin / dem Kanzler </w:t>
      </w:r>
    </w:p>
    <w:p w14:paraId="1BAE3B1F" w14:textId="3074652F" w:rsidR="00733913" w:rsidRPr="00D44289" w:rsidRDefault="00733913" w:rsidP="00A85C3E">
      <w:pPr>
        <w:rPr>
          <w:rFonts w:ascii="Arial" w:hAnsi="Arial" w:cs="Arial"/>
          <w:color w:val="4472C4" w:themeColor="accent1"/>
          <w:lang w:val="de-DE"/>
        </w:rPr>
      </w:pPr>
      <w:r w:rsidRPr="00D44289">
        <w:rPr>
          <w:rFonts w:ascii="Arial" w:hAnsi="Arial" w:cs="Arial"/>
          <w:color w:val="4472C4" w:themeColor="accent1"/>
          <w:lang w:val="de-DE"/>
        </w:rPr>
        <w:t>zu vereinbaren.</w:t>
      </w:r>
    </w:p>
    <w:p w14:paraId="447C9F5B" w14:textId="132E68AF" w:rsidR="00C6383D" w:rsidRPr="00D44289" w:rsidRDefault="00C6383D" w:rsidP="00A85C3E">
      <w:pPr>
        <w:rPr>
          <w:rFonts w:ascii="Arial" w:hAnsi="Arial" w:cs="Arial"/>
          <w:color w:val="4472C4" w:themeColor="accent1"/>
          <w:lang w:val="de-DE"/>
        </w:rPr>
      </w:pPr>
      <w:r w:rsidRPr="00D44289">
        <w:rPr>
          <w:rFonts w:ascii="Arial" w:hAnsi="Arial" w:cs="Arial"/>
          <w:color w:val="4472C4" w:themeColor="accent1"/>
          <w:lang w:val="de-DE"/>
        </w:rPr>
        <w:t>Muss noch im HSG nachgeschaut werden?</w:t>
      </w:r>
    </w:p>
    <w:p w14:paraId="061ED0F5" w14:textId="77777777" w:rsidR="00733913" w:rsidRPr="00D44289" w:rsidRDefault="00733913" w:rsidP="00A85C3E">
      <w:pPr>
        <w:rPr>
          <w:rFonts w:ascii="Arial" w:hAnsi="Arial" w:cs="Arial"/>
          <w:color w:val="4472C4" w:themeColor="accent1"/>
          <w:lang w:val="de-DE"/>
        </w:rPr>
      </w:pPr>
    </w:p>
    <w:p w14:paraId="6742FF6C" w14:textId="77777777" w:rsidR="00733913" w:rsidRPr="00D44289" w:rsidRDefault="00733913" w:rsidP="00A85C3E">
      <w:pPr>
        <w:rPr>
          <w:rFonts w:ascii="Arial" w:hAnsi="Arial" w:cs="Arial"/>
          <w:b/>
          <w:bCs/>
          <w:color w:val="4472C4" w:themeColor="accent1"/>
          <w:lang w:val="de-DE"/>
        </w:rPr>
      </w:pPr>
      <w:r w:rsidRPr="00D44289">
        <w:rPr>
          <w:rFonts w:ascii="Arial" w:hAnsi="Arial" w:cs="Arial"/>
          <w:b/>
          <w:bCs/>
          <w:color w:val="4472C4" w:themeColor="accent1"/>
          <w:lang w:val="de-DE"/>
        </w:rPr>
        <w:t>§ 35 Inkrafttreten </w:t>
      </w:r>
    </w:p>
    <w:p w14:paraId="104DC9D3" w14:textId="77777777" w:rsidR="00733913" w:rsidRPr="00D44289" w:rsidRDefault="00733913" w:rsidP="00A85C3E">
      <w:pPr>
        <w:rPr>
          <w:rFonts w:ascii="Arial" w:hAnsi="Arial" w:cs="Arial"/>
          <w:color w:val="4472C4" w:themeColor="accent1"/>
          <w:lang w:val="de-DE"/>
        </w:rPr>
      </w:pPr>
      <w:r w:rsidRPr="00D44289">
        <w:rPr>
          <w:rFonts w:ascii="Arial" w:hAnsi="Arial" w:cs="Arial"/>
          <w:color w:val="4472C4" w:themeColor="accent1"/>
          <w:lang w:val="de-DE"/>
        </w:rPr>
        <w:t>(1) Die Wahlordnung tritt am Tag nach ihrer Veröffentlichung in den Amtlichen Mitteilungen der FernUniversität in Hagen in Kraft. </w:t>
      </w:r>
    </w:p>
    <w:p w14:paraId="1344533C" w14:textId="77777777" w:rsidR="00733913" w:rsidRPr="00D44289" w:rsidRDefault="00733913" w:rsidP="00A85C3E">
      <w:pPr>
        <w:rPr>
          <w:rFonts w:ascii="Arial" w:hAnsi="Arial" w:cs="Arial"/>
          <w:color w:val="4472C4" w:themeColor="accent1"/>
          <w:lang w:val="de-DE"/>
        </w:rPr>
      </w:pPr>
      <w:r w:rsidRPr="00D44289">
        <w:rPr>
          <w:rFonts w:ascii="Arial" w:hAnsi="Arial" w:cs="Arial"/>
          <w:color w:val="4472C4" w:themeColor="accent1"/>
          <w:lang w:val="de-DE"/>
        </w:rPr>
        <w:t>(2) Mit Inkrafttreten dieser Wahlordnung tritt die Wahlordnung für die Studierendenschaft der FernUniversität in Hagen vom XX. Xx XXXX in der Fassung vom XX. Xx XXXX außer Kraft.</w:t>
      </w:r>
    </w:p>
    <w:p w14:paraId="13659911" w14:textId="77777777" w:rsidR="005A22E7" w:rsidRPr="00D44289" w:rsidRDefault="005A22E7" w:rsidP="00A85C3E">
      <w:pPr>
        <w:rPr>
          <w:rFonts w:ascii="Arial" w:hAnsi="Arial" w:cs="Arial"/>
          <w:color w:val="4472C4" w:themeColor="accent1"/>
          <w:lang w:val="de-DE"/>
        </w:rPr>
      </w:pPr>
    </w:p>
    <w:sectPr w:rsidR="005A22E7" w:rsidRPr="00D4428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 w:author="Dr. Philipp Verenkotte" w:date="2023-05-22T13:48:00Z" w:initials="DPV">
    <w:p w14:paraId="4923362B" w14:textId="77777777" w:rsidR="007A3E31" w:rsidRDefault="007A3E31" w:rsidP="007A3E31">
      <w:pPr>
        <w:pStyle w:val="Kommentartext"/>
      </w:pPr>
      <w:r>
        <w:rPr>
          <w:rStyle w:val="Kommentarzeichen"/>
        </w:rPr>
        <w:annotationRef/>
      </w:r>
      <w:r>
        <w:t>Dieses? Durch den Beschluss? Mit dem Beschluss?</w:t>
      </w:r>
    </w:p>
  </w:comment>
  <w:comment w:id="50" w:author="Dr. Philipp Verenkotte" w:date="2023-05-22T13:48:00Z" w:initials="DPV">
    <w:p w14:paraId="66E1E351" w14:textId="77777777" w:rsidR="007A3E31" w:rsidRDefault="007A3E31" w:rsidP="007A3E31">
      <w:pPr>
        <w:pStyle w:val="Kommentartext"/>
      </w:pPr>
      <w:r>
        <w:rPr>
          <w:rStyle w:val="Kommentarzeichen"/>
        </w:rPr>
        <w:annotationRef/>
      </w:r>
      <w:r>
        <w:t>Schwierig. Ich kenne mic him Vergaberecht nicht aus, diese Regelung ist in der Form nicht hinreichend verständlich.</w:t>
      </w:r>
    </w:p>
  </w:comment>
  <w:comment w:id="63" w:author="Dr. Philipp Verenkotte" w:date="2023-05-22T13:49:00Z" w:initials="DPV">
    <w:p w14:paraId="02DA7E89" w14:textId="77777777" w:rsidR="007A3E31" w:rsidRDefault="007A3E31" w:rsidP="007A3E31">
      <w:pPr>
        <w:pStyle w:val="Kommentartext"/>
      </w:pPr>
      <w:r>
        <w:rPr>
          <w:rStyle w:val="Kommentarzeichen"/>
        </w:rPr>
        <w:annotationRef/>
      </w:r>
      <w:r>
        <w:t>Das gehört in den Ausschreibungstext, m.E.. nicht in die Wahlordnung.</w:t>
      </w:r>
    </w:p>
  </w:comment>
  <w:comment w:id="80" w:author="Dr. Philipp Verenkotte" w:date="2023-05-22T13:49:00Z" w:initials="DPV">
    <w:p w14:paraId="1334F4A9" w14:textId="77777777" w:rsidR="007A3E31" w:rsidRDefault="007A3E31" w:rsidP="007A3E31">
      <w:pPr>
        <w:pStyle w:val="Kommentartext"/>
      </w:pPr>
      <w:r>
        <w:rPr>
          <w:rStyle w:val="Kommentarzeichen"/>
        </w:rPr>
        <w:annotationRef/>
      </w:r>
      <w:r>
        <w:t>Über was? Nicht hinreichend konkret.</w:t>
      </w:r>
    </w:p>
  </w:comment>
  <w:comment w:id="100" w:author="Dr. Philipp Verenkotte" w:date="2023-05-22T13:48:00Z" w:initials="DPV">
    <w:p w14:paraId="719AB549" w14:textId="77777777" w:rsidR="007A3E31" w:rsidRDefault="007A3E31" w:rsidP="007A3E31">
      <w:pPr>
        <w:pStyle w:val="Kommentartext"/>
      </w:pPr>
      <w:r>
        <w:rPr>
          <w:rStyle w:val="Kommentarzeichen"/>
        </w:rPr>
        <w:annotationRef/>
      </w:r>
      <w:r>
        <w:t>Schwierig. Ich kenne mic him Vergaberecht nicht aus, diese Regelung ist in der Form nicht hinreichend verständlich.</w:t>
      </w:r>
    </w:p>
  </w:comment>
  <w:comment w:id="112" w:author="Dr. Philipp Verenkotte" w:date="2023-05-22T13:48:00Z" w:initials="DPV">
    <w:p w14:paraId="7B705A4E" w14:textId="3AABE185" w:rsidR="009F0D0F" w:rsidRDefault="009F0D0F">
      <w:pPr>
        <w:pStyle w:val="Kommentartext"/>
      </w:pPr>
      <w:r>
        <w:rPr>
          <w:rStyle w:val="Kommentarzeichen"/>
        </w:rPr>
        <w:annotationRef/>
      </w:r>
      <w:r>
        <w:t>Dieses? Durch den Beschluss? Mit dem Beschluss?</w:t>
      </w:r>
    </w:p>
  </w:comment>
  <w:comment w:id="125" w:author="Dr. Philipp Verenkotte" w:date="2023-05-22T13:48:00Z" w:initials="DPV">
    <w:p w14:paraId="796FEAC2" w14:textId="7A2D17BF" w:rsidR="009F0D0F" w:rsidRDefault="009F0D0F">
      <w:pPr>
        <w:pStyle w:val="Kommentartext"/>
      </w:pPr>
      <w:r>
        <w:rPr>
          <w:rStyle w:val="Kommentarzeichen"/>
        </w:rPr>
        <w:annotationRef/>
      </w:r>
      <w:r>
        <w:t>Schwierig. Ich kenne mic him Vergaberecht nicht aus, diese Regelung ist in der Form nicht hinreichend verständlich.</w:t>
      </w:r>
    </w:p>
  </w:comment>
  <w:comment w:id="139" w:author="Dr. Philipp Verenkotte" w:date="2023-05-22T13:49:00Z" w:initials="DPV">
    <w:p w14:paraId="29D2EB34" w14:textId="6027DC60" w:rsidR="009F0D0F" w:rsidRDefault="009F0D0F">
      <w:pPr>
        <w:pStyle w:val="Kommentartext"/>
      </w:pPr>
      <w:r>
        <w:rPr>
          <w:rStyle w:val="Kommentarzeichen"/>
        </w:rPr>
        <w:annotationRef/>
      </w:r>
      <w:r>
        <w:t>Das gehört in den Ausschreibungstext, m.E.. nicht in die Wahlordnung.</w:t>
      </w:r>
    </w:p>
  </w:comment>
  <w:comment w:id="148" w:author="Dr. Philipp Verenkotte" w:date="2023-05-22T13:49:00Z" w:initials="DPV">
    <w:p w14:paraId="2F93CDC8" w14:textId="58AEB164" w:rsidR="009F0D0F" w:rsidRDefault="009F0D0F">
      <w:pPr>
        <w:pStyle w:val="Kommentartext"/>
      </w:pPr>
      <w:r>
        <w:rPr>
          <w:rStyle w:val="Kommentarzeichen"/>
        </w:rPr>
        <w:annotationRef/>
      </w:r>
      <w:r>
        <w:t>Über was? Nicht hinreichend konkret.</w:t>
      </w:r>
    </w:p>
  </w:comment>
  <w:comment w:id="229" w:author="Dr. Philipp Verenkotte" w:date="2023-05-22T13:52:00Z" w:initials="DPV">
    <w:p w14:paraId="446B74E3" w14:textId="05827A29" w:rsidR="0071265B" w:rsidRDefault="0071265B">
      <w:pPr>
        <w:pStyle w:val="Kommentartext"/>
      </w:pPr>
      <w:r>
        <w:rPr>
          <w:rStyle w:val="Kommentarzeichen"/>
        </w:rPr>
        <w:annotationRef/>
      </w:r>
      <w:r>
        <w:t>Reine Geschmackssache, konsequent wäre aber “Mandat”, da auf eine Wahlliste ja nicht mehr “Sitze” enfallen (sondern Mandate, Aufträge) und auch kein Sitz im engeren Sinne frei bleibt.</w:t>
      </w:r>
    </w:p>
  </w:comment>
  <w:comment w:id="247" w:author="Dr. Philipp Verenkotte" w:date="2023-05-22T13:53:00Z" w:initials="DPV">
    <w:p w14:paraId="44D61B85" w14:textId="5215CF37" w:rsidR="0071265B" w:rsidRDefault="0071265B">
      <w:pPr>
        <w:pStyle w:val="Kommentartext"/>
      </w:pPr>
      <w:r>
        <w:rPr>
          <w:rStyle w:val="Kommentarzeichen"/>
        </w:rPr>
        <w:annotationRef/>
      </w:r>
      <w:r>
        <w:t>Passt.</w:t>
      </w:r>
    </w:p>
  </w:comment>
  <w:comment w:id="285" w:author="Dr. Philipp Verenkotte" w:date="2023-05-22T13:54:00Z" w:initials="DPV">
    <w:p w14:paraId="3A163997" w14:textId="40C18167" w:rsidR="0071265B" w:rsidRDefault="0071265B">
      <w:pPr>
        <w:pStyle w:val="Kommentartext"/>
      </w:pPr>
      <w:r>
        <w:rPr>
          <w:rStyle w:val="Kommentarzeichen"/>
        </w:rPr>
        <w:annotationRef/>
      </w:r>
      <w:r>
        <w:t>Wo sonst? Könnte m.E. gestrichen warden – schadet aber auch nicht.</w:t>
      </w:r>
    </w:p>
  </w:comment>
  <w:comment w:id="291" w:author="Dr. Philipp Verenkotte" w:date="2023-05-22T13:56:00Z" w:initials="DPV">
    <w:p w14:paraId="21098D13" w14:textId="6290D6B0" w:rsidR="00F80230" w:rsidRDefault="00F80230">
      <w:pPr>
        <w:pStyle w:val="Kommentartext"/>
      </w:pPr>
      <w:r>
        <w:rPr>
          <w:rStyle w:val="Kommentarzeichen"/>
        </w:rPr>
        <w:annotationRef/>
      </w:r>
      <w:r>
        <w:t>Veröffentlichung von was? Konkreter!</w:t>
      </w:r>
    </w:p>
  </w:comment>
  <w:comment w:id="292" w:author="Sofia Weavind" w:date="2023-06-23T20:24:00Z" w:initials="SW">
    <w:p w14:paraId="40A419BA" w14:textId="77777777" w:rsidR="004D4632" w:rsidRDefault="004D4632" w:rsidP="00FA2A0B">
      <w:r>
        <w:rPr>
          <w:rStyle w:val="Kommentarzeichen"/>
        </w:rPr>
        <w:annotationRef/>
      </w:r>
      <w:r>
        <w:rPr>
          <w:color w:val="000000"/>
          <w:sz w:val="20"/>
          <w:szCs w:val="20"/>
        </w:rPr>
        <w:t>Der anstehenden Wahl</w:t>
      </w:r>
    </w:p>
  </w:comment>
  <w:comment w:id="295" w:author="Dr. Philipp Verenkotte" w:date="2023-05-22T13:56:00Z" w:initials="DPV">
    <w:p w14:paraId="50C013F0" w14:textId="4F6D37A3" w:rsidR="00F80230" w:rsidRDefault="00F80230">
      <w:pPr>
        <w:pStyle w:val="Kommentartext"/>
      </w:pPr>
      <w:r>
        <w:rPr>
          <w:rStyle w:val="Kommentarzeichen"/>
        </w:rPr>
        <w:annotationRef/>
      </w:r>
      <w:r>
        <w:t>Erneut: Bezug!</w:t>
      </w:r>
    </w:p>
  </w:comment>
  <w:comment w:id="299" w:author="Dr. Philipp Verenkotte" w:date="2023-05-22T13:57:00Z" w:initials="DPV">
    <w:p w14:paraId="5168BFA2" w14:textId="6A999D6C" w:rsidR="00F80230" w:rsidRDefault="00F80230">
      <w:pPr>
        <w:pStyle w:val="Kommentartext"/>
      </w:pPr>
      <w:r>
        <w:rPr>
          <w:rStyle w:val="Kommentarzeichen"/>
        </w:rPr>
        <w:annotationRef/>
      </w:r>
      <w:r>
        <w:t>Der Halbsatz past nicht mehr.</w:t>
      </w:r>
    </w:p>
  </w:comment>
  <w:comment w:id="302" w:author="Dr. Philipp Verenkotte" w:date="2023-05-22T13:58:00Z" w:initials="DPV">
    <w:p w14:paraId="1EBB20AC" w14:textId="77777777" w:rsidR="00F80230" w:rsidRDefault="00F80230">
      <w:pPr>
        <w:pStyle w:val="Kommentartext"/>
      </w:pPr>
      <w:r>
        <w:rPr>
          <w:rStyle w:val="Kommentarzeichen"/>
        </w:rPr>
        <w:annotationRef/>
      </w:r>
      <w:r>
        <w:t xml:space="preserve">Und was machen Sie, wenn jemand die Bewerbung als Word-Datei schickt? Ignorieren? Nachhaken? </w:t>
      </w:r>
    </w:p>
    <w:p w14:paraId="632F3C41" w14:textId="433DB2FA" w:rsidR="00F80230" w:rsidRDefault="00F80230">
      <w:pPr>
        <w:pStyle w:val="Kommentartext"/>
      </w:pPr>
      <w:r>
        <w:t>Empfehlung: “sollen gerichtet warden” statt “sind zu richten”. Dann können Sie andere Bewerbungen auch berücksichtigen.</w:t>
      </w:r>
    </w:p>
  </w:comment>
  <w:comment w:id="303" w:author="Sofia Weavind" w:date="2023-06-23T20:26:00Z" w:initials="SW">
    <w:p w14:paraId="0313D720" w14:textId="77777777" w:rsidR="004D4632" w:rsidRDefault="004D4632" w:rsidP="00496081">
      <w:r>
        <w:rPr>
          <w:rStyle w:val="Kommentarzeichen"/>
        </w:rPr>
        <w:annotationRef/>
      </w:r>
      <w:r>
        <w:rPr>
          <w:color w:val="000000"/>
          <w:sz w:val="20"/>
          <w:szCs w:val="20"/>
        </w:rPr>
        <w:t>Wir wollen nur PDF</w:t>
      </w:r>
    </w:p>
    <w:p w14:paraId="472C3EB4" w14:textId="77777777" w:rsidR="004D4632" w:rsidRDefault="004D4632" w:rsidP="00496081"/>
  </w:comment>
  <w:comment w:id="310" w:author="Dr. Philipp Verenkotte" w:date="2023-05-22T13:59:00Z" w:initials="DPV">
    <w:p w14:paraId="3889C8E3" w14:textId="02E245A2" w:rsidR="008223FF" w:rsidRDefault="008223FF">
      <w:pPr>
        <w:pStyle w:val="Kommentartext"/>
      </w:pPr>
      <w:r>
        <w:rPr>
          <w:rStyle w:val="Kommentarzeichen"/>
        </w:rPr>
        <w:annotationRef/>
      </w:r>
      <w:r>
        <w:t>Ihre Entscheidung. Muss nicht.</w:t>
      </w:r>
    </w:p>
  </w:comment>
  <w:comment w:id="311" w:author="Dr. Philipp Verenkotte" w:date="2023-05-22T13:59:00Z" w:initials="DPV">
    <w:p w14:paraId="356E4ACE" w14:textId="39FB2FED" w:rsidR="008223FF" w:rsidRDefault="008223FF">
      <w:pPr>
        <w:pStyle w:val="Kommentartext"/>
      </w:pPr>
      <w:r>
        <w:rPr>
          <w:rStyle w:val="Kommentarzeichen"/>
        </w:rPr>
        <w:annotationRef/>
      </w:r>
      <w:r w:rsidR="00582063">
        <w:t>Haben wir in § 12 Abs. 2. Das genügt. Da muss nichts ausgeschrieben werden.</w:t>
      </w:r>
    </w:p>
  </w:comment>
  <w:comment w:id="313" w:author="Dr. Philipp Verenkotte" w:date="2023-05-22T14:10:00Z" w:initials="DPV">
    <w:p w14:paraId="00C31C4A" w14:textId="37C8F3A1" w:rsidR="00AE7478" w:rsidRDefault="00AE7478">
      <w:pPr>
        <w:pStyle w:val="Kommentartext"/>
      </w:pPr>
      <w:r>
        <w:rPr>
          <w:rStyle w:val="Kommentarzeichen"/>
        </w:rPr>
        <w:annotationRef/>
      </w:r>
      <w:r>
        <w:t>Damit wird impliziert, dass nur Studierende der FernUni Mitglied im Wahlausschuss sein können. Das haben wir nicht so bislang nicht geregelt – ist aber natürlich machbar. Dann müsste eine entsprechende Regelung noch zu § 10 hinzugefügt werden.</w:t>
      </w:r>
    </w:p>
  </w:comment>
  <w:comment w:id="333" w:author="Dr. Philipp Verenkotte" w:date="2023-05-22T14:13:00Z" w:initials="DPV">
    <w:p w14:paraId="5E3A4D4F" w14:textId="7DE23A56" w:rsidR="00C33765" w:rsidRDefault="00C33765">
      <w:pPr>
        <w:pStyle w:val="Kommentartext"/>
      </w:pPr>
      <w:r>
        <w:rPr>
          <w:rStyle w:val="Kommentarzeichen"/>
        </w:rPr>
        <w:annotationRef/>
      </w:r>
      <w:r>
        <w:t>Eine Ausschreibung für was? M.E. nicht.</w:t>
      </w:r>
    </w:p>
  </w:comment>
  <w:comment w:id="334" w:author="Dr. Philipp Verenkotte" w:date="2023-05-22T14:14:00Z" w:initials="DPV">
    <w:p w14:paraId="543D0954" w14:textId="18AAB560" w:rsidR="00C33765" w:rsidRDefault="00C33765">
      <w:pPr>
        <w:pStyle w:val="Kommentartext"/>
      </w:pPr>
      <w:r>
        <w:rPr>
          <w:rStyle w:val="Kommentarzeichen"/>
        </w:rPr>
        <w:annotationRef/>
      </w:r>
      <w:r>
        <w:t>In der Form ist der Satz “krumm”. Ich verstehen – offen gestanden – auch nicht, warum Sie diesen Satz geändert haben; inhaltlich ist ja nichts neu.</w:t>
      </w:r>
    </w:p>
  </w:comment>
  <w:comment w:id="339" w:author="Dr. Philipp Verenkotte" w:date="2023-05-22T14:15:00Z" w:initials="DPV">
    <w:p w14:paraId="21E18F97" w14:textId="211C6EC3" w:rsidR="00F531A8" w:rsidRDefault="00F531A8">
      <w:pPr>
        <w:pStyle w:val="Kommentartext"/>
      </w:pPr>
      <w:r>
        <w:rPr>
          <w:rStyle w:val="Kommentarzeichen"/>
        </w:rPr>
        <w:annotationRef/>
      </w:r>
      <w:r>
        <w:t>Obsolet.</w:t>
      </w:r>
    </w:p>
  </w:comment>
  <w:comment w:id="341" w:author="Dr. Philipp Verenkotte" w:date="2023-05-22T14:16:00Z" w:initials="DPV">
    <w:p w14:paraId="27B77F55" w14:textId="4FD5451E" w:rsidR="00F531A8" w:rsidRDefault="00F531A8">
      <w:pPr>
        <w:pStyle w:val="Kommentartext"/>
      </w:pPr>
      <w:r>
        <w:t xml:space="preserve">Die </w:t>
      </w:r>
      <w:r>
        <w:rPr>
          <w:rStyle w:val="Kommentarzeichen"/>
        </w:rPr>
        <w:annotationRef/>
      </w:r>
      <w:r>
        <w:t>Grammatik des Satzes stimmt nicht mehr.</w:t>
      </w:r>
    </w:p>
  </w:comment>
  <w:comment w:id="349" w:author="Dr. Philipp Verenkotte" w:date="2023-05-22T14:17:00Z" w:initials="DPV">
    <w:p w14:paraId="1E53E853" w14:textId="30A2D7DC" w:rsidR="00F531A8" w:rsidRDefault="00F531A8">
      <w:pPr>
        <w:pStyle w:val="Kommentartext"/>
      </w:pPr>
      <w:r>
        <w:rPr>
          <w:rStyle w:val="Kommentarzeichen"/>
        </w:rPr>
        <w:annotationRef/>
      </w:r>
      <w:r>
        <w:t>Erneut: Warum? Was passiert mit Word-Dateien? Jpg.? E-Mail-Texten? Mein Vorschlag: Streichen Sie den Zusatz “als PDF-Datei”.</w:t>
      </w:r>
    </w:p>
  </w:comment>
  <w:comment w:id="350" w:author="Sofia Weavind" w:date="2023-06-23T20:36:00Z" w:initials="SW">
    <w:p w14:paraId="441CB62E" w14:textId="77777777" w:rsidR="004D4632" w:rsidRDefault="004D4632" w:rsidP="00F54709">
      <w:r>
        <w:rPr>
          <w:rStyle w:val="Kommentarzeichen"/>
        </w:rPr>
        <w:annotationRef/>
      </w:r>
      <w:r>
        <w:rPr>
          <w:color w:val="000000"/>
          <w:sz w:val="20"/>
          <w:szCs w:val="20"/>
        </w:rPr>
        <w:t>Weil wir nur PDF wollen. Wird nicht beachtet</w:t>
      </w:r>
    </w:p>
  </w:comment>
  <w:comment w:id="351" w:author="Dr. Philipp Verenkotte" w:date="2023-05-22T14:19:00Z" w:initials="DPV">
    <w:p w14:paraId="21C621F7" w14:textId="3899D436" w:rsidR="0085132F" w:rsidRDefault="0085132F">
      <w:pPr>
        <w:pStyle w:val="Kommentartext"/>
      </w:pPr>
      <w:r>
        <w:rPr>
          <w:rStyle w:val="Kommentarzeichen"/>
        </w:rPr>
        <w:annotationRef/>
      </w:r>
      <w:r>
        <w:t>Zu genau?? Sie meinen: zu ungenau? Sie können mit Matrikelnummer oder Geburtsdatum arbeiten, beides ist möglich.</w:t>
      </w:r>
    </w:p>
  </w:comment>
  <w:comment w:id="352" w:author="Sofia Weavind" w:date="2023-06-23T20:36:00Z" w:initials="SW">
    <w:p w14:paraId="004718DE" w14:textId="77777777" w:rsidR="004D4632" w:rsidRDefault="004D4632" w:rsidP="001C0803">
      <w:r>
        <w:rPr>
          <w:rStyle w:val="Kommentarzeichen"/>
        </w:rPr>
        <w:annotationRef/>
      </w:r>
      <w:r>
        <w:rPr>
          <w:color w:val="000000"/>
          <w:sz w:val="20"/>
          <w:szCs w:val="20"/>
        </w:rPr>
        <w:t>Geburtsdatum ist ein heikles Thema mit allen anderen Angaben</w:t>
      </w:r>
    </w:p>
  </w:comment>
  <w:comment w:id="353" w:author="Dr. Philipp Verenkotte" w:date="2023-05-22T14:20:00Z" w:initials="DPV">
    <w:p w14:paraId="7E707F40" w14:textId="58A6659B" w:rsidR="00477255" w:rsidRDefault="00477255">
      <w:pPr>
        <w:pStyle w:val="Kommentartext"/>
      </w:pPr>
      <w:r>
        <w:rPr>
          <w:rStyle w:val="Kommentarzeichen"/>
        </w:rPr>
        <w:annotationRef/>
      </w:r>
      <w:r>
        <w:t>Die Authentifizierung müsste schon online erfolgen – der Sinn der elektronischen Wahl ist ja gerade, auf postalischen Verkehr verzichten zu können.</w:t>
      </w:r>
    </w:p>
  </w:comment>
  <w:comment w:id="354" w:author="Sofia Weavind" w:date="2023-06-23T20:37:00Z" w:initials="SW">
    <w:p w14:paraId="59B5D22E" w14:textId="77777777" w:rsidR="004D4632" w:rsidRDefault="004D4632" w:rsidP="000D443B">
      <w:r>
        <w:rPr>
          <w:rStyle w:val="Kommentarzeichen"/>
        </w:rPr>
        <w:annotationRef/>
      </w:r>
      <w:r>
        <w:rPr>
          <w:color w:val="000000"/>
          <w:sz w:val="20"/>
          <w:szCs w:val="20"/>
        </w:rPr>
        <w:t>Gut. Nur online</w:t>
      </w:r>
    </w:p>
  </w:comment>
  <w:comment w:id="355" w:author="Dr. Philipp Verenkotte" w:date="2023-05-22T14:21:00Z" w:initials="DPV">
    <w:p w14:paraId="1FFF86BC" w14:textId="5762A4FD" w:rsidR="00A9758E" w:rsidRDefault="00A9758E">
      <w:pPr>
        <w:pStyle w:val="Kommentartext"/>
      </w:pPr>
      <w:r>
        <w:rPr>
          <w:rStyle w:val="Kommentarzeichen"/>
        </w:rPr>
        <w:annotationRef/>
      </w:r>
      <w:r>
        <w:t>Nein. Das muss gestrichen werden. Lesen Sie den Satz noch einmal: “nur Mitglieder” dürfen “keinen Zugang haben”?? Bitte das “nur” streichen.</w:t>
      </w:r>
    </w:p>
  </w:comment>
  <w:comment w:id="357" w:author="Dr. Philipp Verenkotte" w:date="2023-05-22T14:22:00Z" w:initials="DPV">
    <w:p w14:paraId="64FDFE68" w14:textId="3F45BBD4" w:rsidR="00551ED4" w:rsidRDefault="00551ED4">
      <w:pPr>
        <w:pStyle w:val="Kommentartext"/>
      </w:pPr>
      <w:r>
        <w:rPr>
          <w:rStyle w:val="Kommentarzeichen"/>
        </w:rPr>
        <w:annotationRef/>
      </w:r>
      <w:r>
        <w:t>???</w:t>
      </w:r>
    </w:p>
  </w:comment>
  <w:comment w:id="358" w:author="Sofia Weavind" w:date="2023-06-23T20:38:00Z" w:initials="SW">
    <w:p w14:paraId="03D281E9" w14:textId="77777777" w:rsidR="004D4632" w:rsidRDefault="004D4632" w:rsidP="00A75307">
      <w:r>
        <w:rPr>
          <w:rStyle w:val="Kommentarzeichen"/>
        </w:rPr>
        <w:annotationRef/>
      </w:r>
      <w:r>
        <w:rPr>
          <w:color w:val="000000"/>
          <w:sz w:val="20"/>
          <w:szCs w:val="20"/>
        </w:rPr>
        <w:t>Interner Vermerk</w:t>
      </w:r>
    </w:p>
  </w:comment>
  <w:comment w:id="359" w:author="Dr. Philipp Verenkotte" w:date="2023-05-22T14:22:00Z" w:initials="DPV">
    <w:p w14:paraId="524FDD71" w14:textId="360A7E48" w:rsidR="00551ED4" w:rsidRDefault="00551ED4">
      <w:pPr>
        <w:pStyle w:val="Kommentartext"/>
      </w:pPr>
      <w:r>
        <w:rPr>
          <w:rStyle w:val="Kommentarzeichen"/>
        </w:rPr>
        <w:annotationRef/>
      </w:r>
      <w:r>
        <w:t>Bitte streichen. Eine Feststellung kann nicht “öffentlich” oder “nicht öffentlich” oder “geheim” oder wie auch immer erfolgen. Entscheidend ist (siehe auch hier Abs. 2) die Veröffentlichung (des Ergebnisses = der Feststellung des Ergebnisses).</w:t>
      </w:r>
    </w:p>
  </w:comment>
  <w:comment w:id="366" w:author="Dr. Philipp Verenkotte" w:date="2023-05-22T14:23:00Z" w:initials="DPV">
    <w:p w14:paraId="19E6A043" w14:textId="4CF18832" w:rsidR="006A746C" w:rsidRDefault="006A746C">
      <w:pPr>
        <w:pStyle w:val="Kommentartext"/>
      </w:pPr>
      <w:r>
        <w:rPr>
          <w:rStyle w:val="Kommentarzeichen"/>
        </w:rPr>
        <w:annotationRef/>
      </w:r>
      <w:r>
        <w:t>Warum wollen Sie sich so einengen? Ich sehe darin überhaupt keinen Sinn. Sie dürfen das ja so machen. Nur – noch mal – was passiert, wenn jemand versehentlich nur per E-Mail benachrichtigt wird? Das macht nur Probleme. Streichen Sie das.</w:t>
      </w:r>
    </w:p>
  </w:comment>
  <w:comment w:id="388" w:author="Dr. Philipp Verenkotte" w:date="2023-05-22T14:25:00Z" w:initials="DPV">
    <w:p w14:paraId="61A3EFD2" w14:textId="2CF22E61" w:rsidR="006A43AF" w:rsidRDefault="006A43AF">
      <w:pPr>
        <w:pStyle w:val="Kommentartext"/>
      </w:pPr>
      <w:r>
        <w:rPr>
          <w:rStyle w:val="Kommentarzeichen"/>
        </w:rPr>
        <w:annotationRef/>
      </w:r>
      <w:r>
        <w:t>Ich verstehe die Frage nicht genau. Abs. 7 regelt das Ausscheiden, nach erfolgtem Ausscheiden ist das Mitglied nicht mehr Teil des Gremiums (in der Regel: des SP). Kommt es auf den Zeitpunkt an? Der lässt sich genau bestimmen, das ist ein Verwaltungsakt.</w:t>
      </w:r>
    </w:p>
  </w:comment>
  <w:comment w:id="389" w:author="Sofia Weavind" w:date="2023-06-23T20:42:00Z" w:initials="SW">
    <w:p w14:paraId="25D01D02" w14:textId="77777777" w:rsidR="004D4632" w:rsidRDefault="004D4632" w:rsidP="00390942">
      <w:r>
        <w:rPr>
          <w:rStyle w:val="Kommentarzeichen"/>
        </w:rPr>
        <w:annotationRef/>
      </w:r>
      <w:r>
        <w:rPr>
          <w:color w:val="000000"/>
          <w:sz w:val="20"/>
          <w:szCs w:val="20"/>
        </w:rPr>
        <w:t>OK</w:t>
      </w:r>
    </w:p>
  </w:comment>
  <w:comment w:id="391" w:author="Dr. Philipp Verenkotte" w:date="2023-05-22T14:28:00Z" w:initials="DPV">
    <w:p w14:paraId="5B061890" w14:textId="5D4023B2" w:rsidR="006A43AF" w:rsidRDefault="006A43AF">
      <w:pPr>
        <w:pStyle w:val="Kommentartext"/>
      </w:pPr>
      <w:r>
        <w:rPr>
          <w:rStyle w:val="Kommentarzeichen"/>
        </w:rPr>
        <w:annotationRef/>
      </w:r>
      <w:r>
        <w:t>Das sollte in der Endfassung natürlich gestrichen werden.</w:t>
      </w:r>
    </w:p>
  </w:comment>
  <w:comment w:id="399" w:author="Dr. Philipp Verenkotte" w:date="2023-05-22T14:29:00Z" w:initials="DPV">
    <w:p w14:paraId="31544B94" w14:textId="6D2EC703" w:rsidR="009A7E9A" w:rsidRDefault="009A7E9A">
      <w:pPr>
        <w:pStyle w:val="Kommentartext"/>
      </w:pPr>
      <w:r>
        <w:rPr>
          <w:rStyle w:val="Kommentarzeichen"/>
        </w:rPr>
        <w:annotationRef/>
      </w:r>
      <w:r>
        <w:t>Dieser Satzteil ergibt keinen Sinn. Sie meinen: “Ist die Wahl unanfechtbar geworden, …”</w:t>
      </w:r>
    </w:p>
  </w:comment>
  <w:comment w:id="400" w:author="Sofia Weavind" w:date="2023-06-23T20:43:00Z" w:initials="SW">
    <w:p w14:paraId="25DFBECA" w14:textId="77777777" w:rsidR="004D4632" w:rsidRDefault="004D4632" w:rsidP="00BF5B0D">
      <w:r>
        <w:rPr>
          <w:rStyle w:val="Kommentarzeichen"/>
        </w:rPr>
        <w:annotationRef/>
      </w:r>
      <w:r>
        <w:rPr>
          <w:color w:val="000000"/>
          <w:sz w:val="20"/>
          <w:szCs w:val="20"/>
        </w:rPr>
        <w:t>Danke</w:t>
      </w:r>
    </w:p>
  </w:comment>
  <w:comment w:id="412" w:author="Dr. Philipp Verenkotte" w:date="2023-05-22T14:32:00Z" w:initials="DPV">
    <w:p w14:paraId="6A8E2A0F" w14:textId="2FF2EE88" w:rsidR="00A56D94" w:rsidRDefault="00A56D94">
      <w:pPr>
        <w:pStyle w:val="Kommentartext"/>
      </w:pPr>
      <w:r>
        <w:rPr>
          <w:rStyle w:val="Kommentarzeichen"/>
        </w:rPr>
        <w:annotationRef/>
      </w:r>
      <w:r>
        <w:t>obsolet, da schon zuvor ausdrücklich als Teil der Wahlunterlagen definiert</w:t>
      </w:r>
    </w:p>
  </w:comment>
  <w:comment w:id="415" w:author="Dr. Philipp Verenkotte" w:date="2023-05-22T14:25:00Z" w:initials="DPV">
    <w:p w14:paraId="6B23B933" w14:textId="1AA53CEF" w:rsidR="006A43AF" w:rsidRDefault="006A43AF">
      <w:pPr>
        <w:pStyle w:val="Kommentartext"/>
      </w:pPr>
      <w:r>
        <w:rPr>
          <w:rStyle w:val="Kommentarzeichen"/>
        </w:rPr>
        <w:annotationRef/>
      </w:r>
      <w:r>
        <w:t>Das kann ich nicht wissen/empfehlen.</w:t>
      </w:r>
    </w:p>
  </w:comment>
  <w:comment w:id="426" w:author="Dr. Philipp Verenkotte" w:date="2023-05-22T14:33:00Z" w:initials="DPV">
    <w:p w14:paraId="03C0B406" w14:textId="0BD8013C" w:rsidR="0003590D" w:rsidRDefault="0003590D">
      <w:pPr>
        <w:pStyle w:val="Kommentartext"/>
      </w:pPr>
      <w:r>
        <w:rPr>
          <w:rStyle w:val="Kommentarzeichen"/>
        </w:rPr>
        <w:annotationRef/>
      </w:r>
      <w:r>
        <w:t>Wenn in die GO kein “Ablaufdatum” implementiert wurde (passiert selten), gilt sie so lange, bis eine neue GO beschlossen wird.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23362B" w15:done="0"/>
  <w15:commentEx w15:paraId="66E1E351" w15:done="0"/>
  <w15:commentEx w15:paraId="02DA7E89" w15:done="0"/>
  <w15:commentEx w15:paraId="1334F4A9" w15:done="0"/>
  <w15:commentEx w15:paraId="719AB549" w15:done="0"/>
  <w15:commentEx w15:paraId="7B705A4E" w15:done="0"/>
  <w15:commentEx w15:paraId="796FEAC2" w15:done="0"/>
  <w15:commentEx w15:paraId="29D2EB34" w15:done="0"/>
  <w15:commentEx w15:paraId="2F93CDC8" w15:done="0"/>
  <w15:commentEx w15:paraId="446B74E3" w15:done="0"/>
  <w15:commentEx w15:paraId="44D61B85" w15:done="0"/>
  <w15:commentEx w15:paraId="3A163997" w15:done="0"/>
  <w15:commentEx w15:paraId="21098D13" w15:done="0"/>
  <w15:commentEx w15:paraId="40A419BA" w15:paraIdParent="21098D13" w15:done="0"/>
  <w15:commentEx w15:paraId="50C013F0" w15:done="0"/>
  <w15:commentEx w15:paraId="5168BFA2" w15:done="0"/>
  <w15:commentEx w15:paraId="632F3C41" w15:done="0"/>
  <w15:commentEx w15:paraId="472C3EB4" w15:paraIdParent="632F3C41" w15:done="0"/>
  <w15:commentEx w15:paraId="3889C8E3" w15:done="0"/>
  <w15:commentEx w15:paraId="356E4ACE" w15:done="0"/>
  <w15:commentEx w15:paraId="00C31C4A" w15:done="0"/>
  <w15:commentEx w15:paraId="5E3A4D4F" w15:done="0"/>
  <w15:commentEx w15:paraId="543D0954" w15:done="0"/>
  <w15:commentEx w15:paraId="21E18F97" w15:done="0"/>
  <w15:commentEx w15:paraId="27B77F55" w15:done="0"/>
  <w15:commentEx w15:paraId="1E53E853" w15:done="0"/>
  <w15:commentEx w15:paraId="441CB62E" w15:paraIdParent="1E53E853" w15:done="0"/>
  <w15:commentEx w15:paraId="21C621F7" w15:done="0"/>
  <w15:commentEx w15:paraId="004718DE" w15:paraIdParent="21C621F7" w15:done="0"/>
  <w15:commentEx w15:paraId="7E707F40" w15:done="0"/>
  <w15:commentEx w15:paraId="59B5D22E" w15:paraIdParent="7E707F40" w15:done="0"/>
  <w15:commentEx w15:paraId="1FFF86BC" w15:done="0"/>
  <w15:commentEx w15:paraId="64FDFE68" w15:done="0"/>
  <w15:commentEx w15:paraId="03D281E9" w15:paraIdParent="64FDFE68" w15:done="0"/>
  <w15:commentEx w15:paraId="524FDD71" w15:done="0"/>
  <w15:commentEx w15:paraId="19E6A043" w15:done="0"/>
  <w15:commentEx w15:paraId="61A3EFD2" w15:done="0"/>
  <w15:commentEx w15:paraId="25D01D02" w15:paraIdParent="61A3EFD2" w15:done="0"/>
  <w15:commentEx w15:paraId="5B061890" w15:done="0"/>
  <w15:commentEx w15:paraId="31544B94" w15:done="0"/>
  <w15:commentEx w15:paraId="25DFBECA" w15:paraIdParent="31544B94" w15:done="0"/>
  <w15:commentEx w15:paraId="6A8E2A0F" w15:done="0"/>
  <w15:commentEx w15:paraId="6B23B933" w15:done="0"/>
  <w15:commentEx w15:paraId="03C0B4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D114ED4" w16cex:dateUtc="2023-05-22T11:48:00Z"/>
  <w16cex:commentExtensible w16cex:durableId="4155A55D" w16cex:dateUtc="2023-05-22T11:48:00Z"/>
  <w16cex:commentExtensible w16cex:durableId="40E01014" w16cex:dateUtc="2023-05-22T11:49:00Z"/>
  <w16cex:commentExtensible w16cex:durableId="535AC80A" w16cex:dateUtc="2023-05-22T11:49:00Z"/>
  <w16cex:commentExtensible w16cex:durableId="1BB9FDCA" w16cex:dateUtc="2023-05-22T11:48:00Z"/>
  <w16cex:commentExtensible w16cex:durableId="2815F113" w16cex:dateUtc="2023-05-22T11:48:00Z"/>
  <w16cex:commentExtensible w16cex:durableId="2815F132" w16cex:dateUtc="2023-05-22T11:48:00Z"/>
  <w16cex:commentExtensible w16cex:durableId="2815F166" w16cex:dateUtc="2023-05-22T11:49:00Z"/>
  <w16cex:commentExtensible w16cex:durableId="2815F185" w16cex:dateUtc="2023-05-22T11:49:00Z"/>
  <w16cex:commentExtensible w16cex:durableId="2815F219" w16cex:dateUtc="2023-05-22T11:52:00Z"/>
  <w16cex:commentExtensible w16cex:durableId="2815F25C" w16cex:dateUtc="2023-05-22T11:53:00Z"/>
  <w16cex:commentExtensible w16cex:durableId="2815F27B" w16cex:dateUtc="2023-05-22T11:54:00Z"/>
  <w16cex:commentExtensible w16cex:durableId="2815F305" w16cex:dateUtc="2023-05-22T11:56:00Z"/>
  <w16cex:commentExtensible w16cex:durableId="28407DFA" w16cex:dateUtc="2023-06-23T18:24:00Z"/>
  <w16cex:commentExtensible w16cex:durableId="2815F328" w16cex:dateUtc="2023-05-22T11:56:00Z"/>
  <w16cex:commentExtensible w16cex:durableId="2815F347" w16cex:dateUtc="2023-05-22T11:57:00Z"/>
  <w16cex:commentExtensible w16cex:durableId="2815F36D" w16cex:dateUtc="2023-05-22T11:58:00Z"/>
  <w16cex:commentExtensible w16cex:durableId="28407E6D" w16cex:dateUtc="2023-06-23T18:26:00Z"/>
  <w16cex:commentExtensible w16cex:durableId="2815F3BF" w16cex:dateUtc="2023-05-22T11:59:00Z"/>
  <w16cex:commentExtensible w16cex:durableId="2815F3D2" w16cex:dateUtc="2023-05-22T11:59:00Z"/>
  <w16cex:commentExtensible w16cex:durableId="2815F659" w16cex:dateUtc="2023-05-22T12:10:00Z"/>
  <w16cex:commentExtensible w16cex:durableId="2815F6F5" w16cex:dateUtc="2023-05-22T12:13:00Z"/>
  <w16cex:commentExtensible w16cex:durableId="2815F73E" w16cex:dateUtc="2023-05-22T12:14:00Z"/>
  <w16cex:commentExtensible w16cex:durableId="2815F78A" w16cex:dateUtc="2023-05-22T12:15:00Z"/>
  <w16cex:commentExtensible w16cex:durableId="2815F7B9" w16cex:dateUtc="2023-05-22T12:16:00Z"/>
  <w16cex:commentExtensible w16cex:durableId="2815F7EB" w16cex:dateUtc="2023-05-22T12:17:00Z"/>
  <w16cex:commentExtensible w16cex:durableId="284080B2" w16cex:dateUtc="2023-06-23T18:36:00Z"/>
  <w16cex:commentExtensible w16cex:durableId="2815F864" w16cex:dateUtc="2023-05-22T12:19:00Z"/>
  <w16cex:commentExtensible w16cex:durableId="284080E2" w16cex:dateUtc="2023-06-23T18:36:00Z"/>
  <w16cex:commentExtensible w16cex:durableId="2815F89E" w16cex:dateUtc="2023-05-22T12:20:00Z"/>
  <w16cex:commentExtensible w16cex:durableId="28408115" w16cex:dateUtc="2023-06-23T18:37:00Z"/>
  <w16cex:commentExtensible w16cex:durableId="2815F8E7" w16cex:dateUtc="2023-05-22T12:21:00Z"/>
  <w16cex:commentExtensible w16cex:durableId="2815F91A" w16cex:dateUtc="2023-05-22T12:22:00Z"/>
  <w16cex:commentExtensible w16cex:durableId="28408159" w16cex:dateUtc="2023-06-23T18:38:00Z"/>
  <w16cex:commentExtensible w16cex:durableId="2815F93C" w16cex:dateUtc="2023-05-22T12:22:00Z"/>
  <w16cex:commentExtensible w16cex:durableId="2815F97E" w16cex:dateUtc="2023-05-22T12:23:00Z"/>
  <w16cex:commentExtensible w16cex:durableId="2815F9D1" w16cex:dateUtc="2023-05-22T12:25:00Z"/>
  <w16cex:commentExtensible w16cex:durableId="28408240" w16cex:dateUtc="2023-06-23T18:42:00Z"/>
  <w16cex:commentExtensible w16cex:durableId="2815FA8B" w16cex:dateUtc="2023-05-22T12:28:00Z"/>
  <w16cex:commentExtensible w16cex:durableId="2815FAB6" w16cex:dateUtc="2023-05-22T12:29:00Z"/>
  <w16cex:commentExtensible w16cex:durableId="2840828B" w16cex:dateUtc="2023-06-23T18:43:00Z"/>
  <w16cex:commentExtensible w16cex:durableId="2815FB6C" w16cex:dateUtc="2023-05-22T12:32:00Z"/>
  <w16cex:commentExtensible w16cex:durableId="2815F9F5" w16cex:dateUtc="2023-05-22T12:25:00Z"/>
  <w16cex:commentExtensible w16cex:durableId="2815FBC2" w16cex:dateUtc="2023-05-22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23362B" w16cid:durableId="3D114ED4"/>
  <w16cid:commentId w16cid:paraId="66E1E351" w16cid:durableId="4155A55D"/>
  <w16cid:commentId w16cid:paraId="02DA7E89" w16cid:durableId="40E01014"/>
  <w16cid:commentId w16cid:paraId="1334F4A9" w16cid:durableId="535AC80A"/>
  <w16cid:commentId w16cid:paraId="719AB549" w16cid:durableId="1BB9FDCA"/>
  <w16cid:commentId w16cid:paraId="7B705A4E" w16cid:durableId="2815F113"/>
  <w16cid:commentId w16cid:paraId="796FEAC2" w16cid:durableId="2815F132"/>
  <w16cid:commentId w16cid:paraId="29D2EB34" w16cid:durableId="2815F166"/>
  <w16cid:commentId w16cid:paraId="2F93CDC8" w16cid:durableId="2815F185"/>
  <w16cid:commentId w16cid:paraId="446B74E3" w16cid:durableId="2815F219"/>
  <w16cid:commentId w16cid:paraId="44D61B85" w16cid:durableId="2815F25C"/>
  <w16cid:commentId w16cid:paraId="3A163997" w16cid:durableId="2815F27B"/>
  <w16cid:commentId w16cid:paraId="21098D13" w16cid:durableId="2815F305"/>
  <w16cid:commentId w16cid:paraId="40A419BA" w16cid:durableId="28407DFA"/>
  <w16cid:commentId w16cid:paraId="50C013F0" w16cid:durableId="2815F328"/>
  <w16cid:commentId w16cid:paraId="5168BFA2" w16cid:durableId="2815F347"/>
  <w16cid:commentId w16cid:paraId="632F3C41" w16cid:durableId="2815F36D"/>
  <w16cid:commentId w16cid:paraId="472C3EB4" w16cid:durableId="28407E6D"/>
  <w16cid:commentId w16cid:paraId="3889C8E3" w16cid:durableId="2815F3BF"/>
  <w16cid:commentId w16cid:paraId="356E4ACE" w16cid:durableId="2815F3D2"/>
  <w16cid:commentId w16cid:paraId="00C31C4A" w16cid:durableId="2815F659"/>
  <w16cid:commentId w16cid:paraId="5E3A4D4F" w16cid:durableId="2815F6F5"/>
  <w16cid:commentId w16cid:paraId="543D0954" w16cid:durableId="2815F73E"/>
  <w16cid:commentId w16cid:paraId="21E18F97" w16cid:durableId="2815F78A"/>
  <w16cid:commentId w16cid:paraId="27B77F55" w16cid:durableId="2815F7B9"/>
  <w16cid:commentId w16cid:paraId="1E53E853" w16cid:durableId="2815F7EB"/>
  <w16cid:commentId w16cid:paraId="441CB62E" w16cid:durableId="284080B2"/>
  <w16cid:commentId w16cid:paraId="21C621F7" w16cid:durableId="2815F864"/>
  <w16cid:commentId w16cid:paraId="004718DE" w16cid:durableId="284080E2"/>
  <w16cid:commentId w16cid:paraId="7E707F40" w16cid:durableId="2815F89E"/>
  <w16cid:commentId w16cid:paraId="59B5D22E" w16cid:durableId="28408115"/>
  <w16cid:commentId w16cid:paraId="1FFF86BC" w16cid:durableId="2815F8E7"/>
  <w16cid:commentId w16cid:paraId="64FDFE68" w16cid:durableId="2815F91A"/>
  <w16cid:commentId w16cid:paraId="03D281E9" w16cid:durableId="28408159"/>
  <w16cid:commentId w16cid:paraId="524FDD71" w16cid:durableId="2815F93C"/>
  <w16cid:commentId w16cid:paraId="19E6A043" w16cid:durableId="2815F97E"/>
  <w16cid:commentId w16cid:paraId="61A3EFD2" w16cid:durableId="2815F9D1"/>
  <w16cid:commentId w16cid:paraId="25D01D02" w16cid:durableId="28408240"/>
  <w16cid:commentId w16cid:paraId="5B061890" w16cid:durableId="2815FA8B"/>
  <w16cid:commentId w16cid:paraId="31544B94" w16cid:durableId="2815FAB6"/>
  <w16cid:commentId w16cid:paraId="25DFBECA" w16cid:durableId="2840828B"/>
  <w16cid:commentId w16cid:paraId="6A8E2A0F" w16cid:durableId="2815FB6C"/>
  <w16cid:commentId w16cid:paraId="6B23B933" w16cid:durableId="2815F9F5"/>
  <w16cid:commentId w16cid:paraId="03C0B406" w16cid:durableId="2815FB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D40D6"/>
    <w:multiLevelType w:val="hybridMultilevel"/>
    <w:tmpl w:val="20CA5CAC"/>
    <w:lvl w:ilvl="0" w:tplc="AF8C322A">
      <w:start w:val="1"/>
      <w:numFmt w:val="decimal"/>
      <w:lvlText w:val="(%1)"/>
      <w:lvlJc w:val="left"/>
      <w:pPr>
        <w:ind w:left="411" w:hanging="295"/>
      </w:pPr>
      <w:rPr>
        <w:rFonts w:ascii="Calibri" w:eastAsia="Calibri" w:hAnsi="Calibri" w:cs="Calibri" w:hint="default"/>
        <w:color w:val="FF0000"/>
        <w:spacing w:val="-1"/>
        <w:w w:val="100"/>
        <w:sz w:val="22"/>
        <w:szCs w:val="22"/>
        <w:lang w:val="de-DE" w:eastAsia="en-US" w:bidi="ar-SA"/>
      </w:rPr>
    </w:lvl>
    <w:lvl w:ilvl="1" w:tplc="04FC9A46">
      <w:numFmt w:val="bullet"/>
      <w:lvlText w:val=""/>
      <w:lvlJc w:val="left"/>
      <w:pPr>
        <w:ind w:left="836" w:hanging="360"/>
      </w:pPr>
      <w:rPr>
        <w:rFonts w:ascii="Symbol" w:eastAsia="Symbol" w:hAnsi="Symbol" w:cs="Symbol" w:hint="default"/>
        <w:color w:val="FF0000"/>
        <w:w w:val="100"/>
        <w:sz w:val="22"/>
        <w:szCs w:val="22"/>
        <w:lang w:val="de-DE" w:eastAsia="en-US" w:bidi="ar-SA"/>
      </w:rPr>
    </w:lvl>
    <w:lvl w:ilvl="2" w:tplc="F18655D4">
      <w:numFmt w:val="bullet"/>
      <w:lvlText w:val="•"/>
      <w:lvlJc w:val="left"/>
      <w:pPr>
        <w:ind w:left="1780" w:hanging="360"/>
      </w:pPr>
      <w:rPr>
        <w:rFonts w:hint="default"/>
        <w:lang w:val="de-DE" w:eastAsia="en-US" w:bidi="ar-SA"/>
      </w:rPr>
    </w:lvl>
    <w:lvl w:ilvl="3" w:tplc="1E26146E">
      <w:numFmt w:val="bullet"/>
      <w:lvlText w:val="•"/>
      <w:lvlJc w:val="left"/>
      <w:pPr>
        <w:ind w:left="2721" w:hanging="360"/>
      </w:pPr>
      <w:rPr>
        <w:rFonts w:hint="default"/>
        <w:lang w:val="de-DE" w:eastAsia="en-US" w:bidi="ar-SA"/>
      </w:rPr>
    </w:lvl>
    <w:lvl w:ilvl="4" w:tplc="15D272F6">
      <w:numFmt w:val="bullet"/>
      <w:lvlText w:val="•"/>
      <w:lvlJc w:val="left"/>
      <w:pPr>
        <w:ind w:left="3662" w:hanging="360"/>
      </w:pPr>
      <w:rPr>
        <w:rFonts w:hint="default"/>
        <w:lang w:val="de-DE" w:eastAsia="en-US" w:bidi="ar-SA"/>
      </w:rPr>
    </w:lvl>
    <w:lvl w:ilvl="5" w:tplc="C1DE0A3E">
      <w:numFmt w:val="bullet"/>
      <w:lvlText w:val="•"/>
      <w:lvlJc w:val="left"/>
      <w:pPr>
        <w:ind w:left="4602" w:hanging="360"/>
      </w:pPr>
      <w:rPr>
        <w:rFonts w:hint="default"/>
        <w:lang w:val="de-DE" w:eastAsia="en-US" w:bidi="ar-SA"/>
      </w:rPr>
    </w:lvl>
    <w:lvl w:ilvl="6" w:tplc="6B5E82B6">
      <w:numFmt w:val="bullet"/>
      <w:lvlText w:val="•"/>
      <w:lvlJc w:val="left"/>
      <w:pPr>
        <w:ind w:left="5543" w:hanging="360"/>
      </w:pPr>
      <w:rPr>
        <w:rFonts w:hint="default"/>
        <w:lang w:val="de-DE" w:eastAsia="en-US" w:bidi="ar-SA"/>
      </w:rPr>
    </w:lvl>
    <w:lvl w:ilvl="7" w:tplc="E84E9580">
      <w:numFmt w:val="bullet"/>
      <w:lvlText w:val="•"/>
      <w:lvlJc w:val="left"/>
      <w:pPr>
        <w:ind w:left="6484" w:hanging="360"/>
      </w:pPr>
      <w:rPr>
        <w:rFonts w:hint="default"/>
        <w:lang w:val="de-DE" w:eastAsia="en-US" w:bidi="ar-SA"/>
      </w:rPr>
    </w:lvl>
    <w:lvl w:ilvl="8" w:tplc="F3F0080E">
      <w:numFmt w:val="bullet"/>
      <w:lvlText w:val="•"/>
      <w:lvlJc w:val="left"/>
      <w:pPr>
        <w:ind w:left="7424" w:hanging="360"/>
      </w:pPr>
      <w:rPr>
        <w:rFonts w:hint="default"/>
        <w:lang w:val="de-DE"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fia Weavind">
    <w15:presenceInfo w15:providerId="Windows Live" w15:userId="7b0c864cc3fcf2dc"/>
  </w15:person>
  <w15:person w15:author="Dr. Philipp Verenkotte">
    <w15:presenceInfo w15:providerId="AD" w15:userId="S::philipp.verenkotte@birnbaum.de::e1a44e8c-61bd-475a-a300-4864d8ea2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C5"/>
    <w:rsid w:val="00015CDD"/>
    <w:rsid w:val="0003590D"/>
    <w:rsid w:val="000863D9"/>
    <w:rsid w:val="00137071"/>
    <w:rsid w:val="00155287"/>
    <w:rsid w:val="00164327"/>
    <w:rsid w:val="00166C9F"/>
    <w:rsid w:val="00183ECE"/>
    <w:rsid w:val="001B3F09"/>
    <w:rsid w:val="001B6B5D"/>
    <w:rsid w:val="001C45B6"/>
    <w:rsid w:val="001F0621"/>
    <w:rsid w:val="001F38C5"/>
    <w:rsid w:val="00242687"/>
    <w:rsid w:val="00247D78"/>
    <w:rsid w:val="00287FD7"/>
    <w:rsid w:val="00351F24"/>
    <w:rsid w:val="00365669"/>
    <w:rsid w:val="003A42C4"/>
    <w:rsid w:val="00477255"/>
    <w:rsid w:val="004B4121"/>
    <w:rsid w:val="004D15EE"/>
    <w:rsid w:val="004D4632"/>
    <w:rsid w:val="00537C68"/>
    <w:rsid w:val="00551ED4"/>
    <w:rsid w:val="00582063"/>
    <w:rsid w:val="005A22E7"/>
    <w:rsid w:val="00631199"/>
    <w:rsid w:val="00635F1C"/>
    <w:rsid w:val="0067751C"/>
    <w:rsid w:val="006A43AF"/>
    <w:rsid w:val="006A746C"/>
    <w:rsid w:val="006E32D7"/>
    <w:rsid w:val="00710BCB"/>
    <w:rsid w:val="0071265B"/>
    <w:rsid w:val="00733913"/>
    <w:rsid w:val="007A3E31"/>
    <w:rsid w:val="007B1C5E"/>
    <w:rsid w:val="007C4572"/>
    <w:rsid w:val="00800E50"/>
    <w:rsid w:val="008223FF"/>
    <w:rsid w:val="0083212B"/>
    <w:rsid w:val="0085132F"/>
    <w:rsid w:val="00884347"/>
    <w:rsid w:val="00894855"/>
    <w:rsid w:val="008B3ECE"/>
    <w:rsid w:val="00970635"/>
    <w:rsid w:val="009A7E9A"/>
    <w:rsid w:val="009F0D0F"/>
    <w:rsid w:val="00A56D94"/>
    <w:rsid w:val="00A85C3E"/>
    <w:rsid w:val="00A9758E"/>
    <w:rsid w:val="00AA59CA"/>
    <w:rsid w:val="00AD4F76"/>
    <w:rsid w:val="00AE7478"/>
    <w:rsid w:val="00B146F3"/>
    <w:rsid w:val="00B86838"/>
    <w:rsid w:val="00BB319E"/>
    <w:rsid w:val="00BC4F2E"/>
    <w:rsid w:val="00BD6F65"/>
    <w:rsid w:val="00C00236"/>
    <w:rsid w:val="00C256E2"/>
    <w:rsid w:val="00C33765"/>
    <w:rsid w:val="00C3392A"/>
    <w:rsid w:val="00C423DF"/>
    <w:rsid w:val="00C6383D"/>
    <w:rsid w:val="00C71858"/>
    <w:rsid w:val="00D44289"/>
    <w:rsid w:val="00D678E9"/>
    <w:rsid w:val="00DB5D9E"/>
    <w:rsid w:val="00E54D02"/>
    <w:rsid w:val="00E7327D"/>
    <w:rsid w:val="00F24EC5"/>
    <w:rsid w:val="00F531A8"/>
    <w:rsid w:val="00F80230"/>
    <w:rsid w:val="00F96C7E"/>
    <w:rsid w:val="00FC6E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9794"/>
  <w15:chartTrackingRefBased/>
  <w15:docId w15:val="{638D43ED-70D2-E149-8452-F5298855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E69"/>
    <w:rPr>
      <w:rFonts w:ascii="Times New Roman" w:eastAsia="Times New Roman" w:hAnsi="Times New Roman" w:cs="Times New Roman"/>
      <w:lang w:eastAsia="en-GB"/>
    </w:rPr>
  </w:style>
  <w:style w:type="paragraph" w:styleId="berschrift1">
    <w:name w:val="heading 1"/>
    <w:basedOn w:val="Standard"/>
    <w:link w:val="berschrift1Zchn"/>
    <w:uiPriority w:val="9"/>
    <w:qFormat/>
    <w:rsid w:val="00E7327D"/>
    <w:pPr>
      <w:widowControl w:val="0"/>
      <w:autoSpaceDE w:val="0"/>
      <w:autoSpaceDN w:val="0"/>
      <w:spacing w:before="101"/>
      <w:ind w:left="116"/>
      <w:outlineLvl w:val="0"/>
    </w:pPr>
    <w:rPr>
      <w:rFonts w:ascii="Calibri" w:eastAsia="Calibri" w:hAnsi="Calibri" w:cs="Calibri"/>
      <w:b/>
      <w:bCs/>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F38C5"/>
    <w:rPr>
      <w:color w:val="0000FF"/>
      <w:u w:val="single"/>
    </w:rPr>
  </w:style>
  <w:style w:type="character" w:customStyle="1" w:styleId="author-a-mz68z6r6z74zz78z32cz77zbjz70zc2">
    <w:name w:val="author-a-mz68z6r6z74zz78z32cz77zbjz70zc2"/>
    <w:basedOn w:val="Absatz-Standardschriftart"/>
    <w:rsid w:val="001F38C5"/>
  </w:style>
  <w:style w:type="character" w:customStyle="1" w:styleId="author-a-l17z86zsqkz74zhkz82zbgz83zv2">
    <w:name w:val="author-a-l17z86zsqkz74zhkz82zbgz83zv2"/>
    <w:basedOn w:val="Absatz-Standardschriftart"/>
    <w:rsid w:val="001F38C5"/>
  </w:style>
  <w:style w:type="character" w:customStyle="1" w:styleId="author-a-z66z4xnz89zz122z5gz82zl7z66z5xjz90z">
    <w:name w:val="author-a-z66z4xnz89zz122z5gz82zl7z66z5xjz90z"/>
    <w:basedOn w:val="Absatz-Standardschriftart"/>
    <w:rsid w:val="001F38C5"/>
  </w:style>
  <w:style w:type="character" w:customStyle="1" w:styleId="berschrift1Zchn">
    <w:name w:val="Überschrift 1 Zchn"/>
    <w:basedOn w:val="Absatz-Standardschriftart"/>
    <w:link w:val="berschrift1"/>
    <w:uiPriority w:val="9"/>
    <w:rsid w:val="00E7327D"/>
    <w:rPr>
      <w:rFonts w:ascii="Calibri" w:eastAsia="Calibri" w:hAnsi="Calibri" w:cs="Calibri"/>
      <w:b/>
      <w:bCs/>
      <w:sz w:val="22"/>
      <w:szCs w:val="22"/>
      <w:lang w:val="de-DE"/>
    </w:rPr>
  </w:style>
  <w:style w:type="paragraph" w:styleId="Textkrper">
    <w:name w:val="Body Text"/>
    <w:basedOn w:val="Standard"/>
    <w:link w:val="TextkrperZchn"/>
    <w:uiPriority w:val="1"/>
    <w:qFormat/>
    <w:rsid w:val="00E7327D"/>
    <w:pPr>
      <w:widowControl w:val="0"/>
      <w:autoSpaceDE w:val="0"/>
      <w:autoSpaceDN w:val="0"/>
      <w:ind w:left="116"/>
      <w:jc w:val="both"/>
    </w:pPr>
    <w:rPr>
      <w:rFonts w:ascii="Calibri" w:eastAsia="Calibri" w:hAnsi="Calibri" w:cs="Calibri"/>
      <w:sz w:val="22"/>
      <w:szCs w:val="22"/>
      <w:lang w:val="de-DE" w:eastAsia="en-US"/>
    </w:rPr>
  </w:style>
  <w:style w:type="character" w:customStyle="1" w:styleId="TextkrperZchn">
    <w:name w:val="Textkörper Zchn"/>
    <w:basedOn w:val="Absatz-Standardschriftart"/>
    <w:link w:val="Textkrper"/>
    <w:uiPriority w:val="1"/>
    <w:rsid w:val="00E7327D"/>
    <w:rPr>
      <w:rFonts w:ascii="Calibri" w:eastAsia="Calibri" w:hAnsi="Calibri" w:cs="Calibri"/>
      <w:sz w:val="22"/>
      <w:szCs w:val="22"/>
      <w:lang w:val="de-DE"/>
    </w:rPr>
  </w:style>
  <w:style w:type="paragraph" w:styleId="Listenabsatz">
    <w:name w:val="List Paragraph"/>
    <w:basedOn w:val="Standard"/>
    <w:uiPriority w:val="1"/>
    <w:qFormat/>
    <w:rsid w:val="00E7327D"/>
    <w:pPr>
      <w:widowControl w:val="0"/>
      <w:autoSpaceDE w:val="0"/>
      <w:autoSpaceDN w:val="0"/>
      <w:spacing w:before="101"/>
      <w:ind w:left="116"/>
      <w:jc w:val="both"/>
    </w:pPr>
    <w:rPr>
      <w:rFonts w:ascii="Calibri" w:eastAsia="Calibri" w:hAnsi="Calibri" w:cs="Calibri"/>
      <w:sz w:val="22"/>
      <w:szCs w:val="22"/>
      <w:lang w:val="de-DE" w:eastAsia="en-US"/>
    </w:rPr>
  </w:style>
  <w:style w:type="paragraph" w:styleId="HTMLVorformatiert">
    <w:name w:val="HTML Preformatted"/>
    <w:basedOn w:val="Standard"/>
    <w:link w:val="HTMLVorformatiertZchn"/>
    <w:uiPriority w:val="99"/>
    <w:semiHidden/>
    <w:unhideWhenUsed/>
    <w:rsid w:val="00E7327D"/>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E7327D"/>
    <w:rPr>
      <w:rFonts w:ascii="Consolas" w:eastAsia="Times New Roman" w:hAnsi="Consolas" w:cs="Consolas"/>
      <w:sz w:val="20"/>
      <w:szCs w:val="20"/>
      <w:lang w:eastAsia="en-GB"/>
    </w:rPr>
  </w:style>
  <w:style w:type="paragraph" w:styleId="berarbeitung">
    <w:name w:val="Revision"/>
    <w:hidden/>
    <w:uiPriority w:val="99"/>
    <w:semiHidden/>
    <w:rsid w:val="009F0D0F"/>
    <w:rPr>
      <w:rFonts w:ascii="Times New Roman" w:eastAsia="Times New Roman" w:hAnsi="Times New Roman" w:cs="Times New Roman"/>
      <w:lang w:eastAsia="en-GB"/>
    </w:rPr>
  </w:style>
  <w:style w:type="character" w:styleId="Kommentarzeichen">
    <w:name w:val="annotation reference"/>
    <w:basedOn w:val="Absatz-Standardschriftart"/>
    <w:uiPriority w:val="99"/>
    <w:semiHidden/>
    <w:unhideWhenUsed/>
    <w:rsid w:val="009F0D0F"/>
    <w:rPr>
      <w:sz w:val="16"/>
      <w:szCs w:val="16"/>
    </w:rPr>
  </w:style>
  <w:style w:type="paragraph" w:styleId="Kommentartext">
    <w:name w:val="annotation text"/>
    <w:basedOn w:val="Standard"/>
    <w:link w:val="KommentartextZchn"/>
    <w:uiPriority w:val="99"/>
    <w:semiHidden/>
    <w:unhideWhenUsed/>
    <w:rsid w:val="009F0D0F"/>
    <w:rPr>
      <w:sz w:val="20"/>
      <w:szCs w:val="20"/>
    </w:rPr>
  </w:style>
  <w:style w:type="character" w:customStyle="1" w:styleId="KommentartextZchn">
    <w:name w:val="Kommentartext Zchn"/>
    <w:basedOn w:val="Absatz-Standardschriftart"/>
    <w:link w:val="Kommentartext"/>
    <w:uiPriority w:val="99"/>
    <w:semiHidden/>
    <w:rsid w:val="009F0D0F"/>
    <w:rPr>
      <w:rFonts w:ascii="Times New Roman" w:eastAsia="Times New Roman" w:hAnsi="Times New Roman" w:cs="Times New Roman"/>
      <w:sz w:val="20"/>
      <w:szCs w:val="20"/>
      <w:lang w:eastAsia="en-GB"/>
    </w:rPr>
  </w:style>
  <w:style w:type="paragraph" w:styleId="Kommentarthema">
    <w:name w:val="annotation subject"/>
    <w:basedOn w:val="Kommentartext"/>
    <w:next w:val="Kommentartext"/>
    <w:link w:val="KommentarthemaZchn"/>
    <w:uiPriority w:val="99"/>
    <w:semiHidden/>
    <w:unhideWhenUsed/>
    <w:rsid w:val="009F0D0F"/>
    <w:rPr>
      <w:b/>
      <w:bCs/>
    </w:rPr>
  </w:style>
  <w:style w:type="character" w:customStyle="1" w:styleId="KommentarthemaZchn">
    <w:name w:val="Kommentarthema Zchn"/>
    <w:basedOn w:val="KommentartextZchn"/>
    <w:link w:val="Kommentarthema"/>
    <w:uiPriority w:val="99"/>
    <w:semiHidden/>
    <w:rsid w:val="009F0D0F"/>
    <w:rPr>
      <w:rFonts w:ascii="Times New Roman" w:eastAsia="Times New Roman" w:hAnsi="Times New Roman" w:cs="Times New Roman"/>
      <w:b/>
      <w:bCs/>
      <w:sz w:val="20"/>
      <w:szCs w:val="20"/>
      <w:lang w:eastAsia="en-GB"/>
    </w:rPr>
  </w:style>
  <w:style w:type="paragraph" w:styleId="Sprechblasentext">
    <w:name w:val="Balloon Text"/>
    <w:basedOn w:val="Standard"/>
    <w:link w:val="SprechblasentextZchn"/>
    <w:uiPriority w:val="99"/>
    <w:semiHidden/>
    <w:unhideWhenUsed/>
    <w:rsid w:val="001C45B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45B6"/>
    <w:rPr>
      <w:rFonts w:ascii="Segoe UI" w:eastAsia="Times New Roman" w:hAnsi="Segoe UI" w:cs="Segoe UI"/>
      <w:sz w:val="18"/>
      <w:szCs w:val="18"/>
      <w:lang w:eastAsia="en-GB"/>
    </w:rPr>
  </w:style>
  <w:style w:type="character" w:customStyle="1" w:styleId="UnresolvedMention">
    <w:name w:val="Unresolved Mention"/>
    <w:basedOn w:val="Absatz-Standardschriftart"/>
    <w:uiPriority w:val="99"/>
    <w:semiHidden/>
    <w:unhideWhenUsed/>
    <w:rsid w:val="00086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9873">
      <w:bodyDiv w:val="1"/>
      <w:marLeft w:val="0"/>
      <w:marRight w:val="0"/>
      <w:marTop w:val="0"/>
      <w:marBottom w:val="0"/>
      <w:divBdr>
        <w:top w:val="none" w:sz="0" w:space="0" w:color="auto"/>
        <w:left w:val="none" w:sz="0" w:space="0" w:color="auto"/>
        <w:bottom w:val="none" w:sz="0" w:space="0" w:color="auto"/>
        <w:right w:val="none" w:sz="0" w:space="0" w:color="auto"/>
      </w:divBdr>
      <w:divsChild>
        <w:div w:id="1791896580">
          <w:marLeft w:val="0"/>
          <w:marRight w:val="0"/>
          <w:marTop w:val="0"/>
          <w:marBottom w:val="0"/>
          <w:divBdr>
            <w:top w:val="none" w:sz="0" w:space="0" w:color="auto"/>
            <w:left w:val="none" w:sz="0" w:space="0" w:color="auto"/>
            <w:bottom w:val="none" w:sz="0" w:space="0" w:color="auto"/>
            <w:right w:val="none" w:sz="0" w:space="0" w:color="auto"/>
          </w:divBdr>
        </w:div>
        <w:div w:id="760565343">
          <w:marLeft w:val="0"/>
          <w:marRight w:val="0"/>
          <w:marTop w:val="0"/>
          <w:marBottom w:val="0"/>
          <w:divBdr>
            <w:top w:val="none" w:sz="0" w:space="0" w:color="auto"/>
            <w:left w:val="none" w:sz="0" w:space="0" w:color="auto"/>
            <w:bottom w:val="none" w:sz="0" w:space="0" w:color="auto"/>
            <w:right w:val="none" w:sz="0" w:space="0" w:color="auto"/>
          </w:divBdr>
        </w:div>
        <w:div w:id="955142964">
          <w:marLeft w:val="0"/>
          <w:marRight w:val="0"/>
          <w:marTop w:val="0"/>
          <w:marBottom w:val="0"/>
          <w:divBdr>
            <w:top w:val="none" w:sz="0" w:space="0" w:color="auto"/>
            <w:left w:val="none" w:sz="0" w:space="0" w:color="auto"/>
            <w:bottom w:val="none" w:sz="0" w:space="0" w:color="auto"/>
            <w:right w:val="none" w:sz="0" w:space="0" w:color="auto"/>
          </w:divBdr>
        </w:div>
      </w:divsChild>
    </w:div>
    <w:div w:id="191111594">
      <w:bodyDiv w:val="1"/>
      <w:marLeft w:val="0"/>
      <w:marRight w:val="0"/>
      <w:marTop w:val="0"/>
      <w:marBottom w:val="0"/>
      <w:divBdr>
        <w:top w:val="none" w:sz="0" w:space="0" w:color="auto"/>
        <w:left w:val="none" w:sz="0" w:space="0" w:color="auto"/>
        <w:bottom w:val="none" w:sz="0" w:space="0" w:color="auto"/>
        <w:right w:val="none" w:sz="0" w:space="0" w:color="auto"/>
      </w:divBdr>
      <w:divsChild>
        <w:div w:id="160970352">
          <w:marLeft w:val="0"/>
          <w:marRight w:val="0"/>
          <w:marTop w:val="0"/>
          <w:marBottom w:val="0"/>
          <w:divBdr>
            <w:top w:val="none" w:sz="0" w:space="0" w:color="auto"/>
            <w:left w:val="none" w:sz="0" w:space="0" w:color="auto"/>
            <w:bottom w:val="none" w:sz="0" w:space="0" w:color="auto"/>
            <w:right w:val="none" w:sz="0" w:space="0" w:color="auto"/>
          </w:divBdr>
        </w:div>
        <w:div w:id="179777542">
          <w:marLeft w:val="0"/>
          <w:marRight w:val="0"/>
          <w:marTop w:val="0"/>
          <w:marBottom w:val="0"/>
          <w:divBdr>
            <w:top w:val="none" w:sz="0" w:space="0" w:color="auto"/>
            <w:left w:val="none" w:sz="0" w:space="0" w:color="auto"/>
            <w:bottom w:val="none" w:sz="0" w:space="0" w:color="auto"/>
            <w:right w:val="none" w:sz="0" w:space="0" w:color="auto"/>
          </w:divBdr>
        </w:div>
        <w:div w:id="1647707056">
          <w:marLeft w:val="0"/>
          <w:marRight w:val="0"/>
          <w:marTop w:val="0"/>
          <w:marBottom w:val="0"/>
          <w:divBdr>
            <w:top w:val="none" w:sz="0" w:space="0" w:color="auto"/>
            <w:left w:val="none" w:sz="0" w:space="0" w:color="auto"/>
            <w:bottom w:val="none" w:sz="0" w:space="0" w:color="auto"/>
            <w:right w:val="none" w:sz="0" w:space="0" w:color="auto"/>
          </w:divBdr>
        </w:div>
        <w:div w:id="278952323">
          <w:marLeft w:val="0"/>
          <w:marRight w:val="0"/>
          <w:marTop w:val="0"/>
          <w:marBottom w:val="0"/>
          <w:divBdr>
            <w:top w:val="none" w:sz="0" w:space="0" w:color="auto"/>
            <w:left w:val="none" w:sz="0" w:space="0" w:color="auto"/>
            <w:bottom w:val="none" w:sz="0" w:space="0" w:color="auto"/>
            <w:right w:val="none" w:sz="0" w:space="0" w:color="auto"/>
          </w:divBdr>
        </w:div>
        <w:div w:id="958490670">
          <w:marLeft w:val="0"/>
          <w:marRight w:val="0"/>
          <w:marTop w:val="0"/>
          <w:marBottom w:val="0"/>
          <w:divBdr>
            <w:top w:val="none" w:sz="0" w:space="0" w:color="auto"/>
            <w:left w:val="none" w:sz="0" w:space="0" w:color="auto"/>
            <w:bottom w:val="none" w:sz="0" w:space="0" w:color="auto"/>
            <w:right w:val="none" w:sz="0" w:space="0" w:color="auto"/>
          </w:divBdr>
        </w:div>
        <w:div w:id="1228954338">
          <w:marLeft w:val="0"/>
          <w:marRight w:val="0"/>
          <w:marTop w:val="0"/>
          <w:marBottom w:val="0"/>
          <w:divBdr>
            <w:top w:val="none" w:sz="0" w:space="0" w:color="auto"/>
            <w:left w:val="none" w:sz="0" w:space="0" w:color="auto"/>
            <w:bottom w:val="none" w:sz="0" w:space="0" w:color="auto"/>
            <w:right w:val="none" w:sz="0" w:space="0" w:color="auto"/>
          </w:divBdr>
        </w:div>
        <w:div w:id="745036657">
          <w:marLeft w:val="0"/>
          <w:marRight w:val="0"/>
          <w:marTop w:val="0"/>
          <w:marBottom w:val="0"/>
          <w:divBdr>
            <w:top w:val="none" w:sz="0" w:space="0" w:color="auto"/>
            <w:left w:val="none" w:sz="0" w:space="0" w:color="auto"/>
            <w:bottom w:val="none" w:sz="0" w:space="0" w:color="auto"/>
            <w:right w:val="none" w:sz="0" w:space="0" w:color="auto"/>
          </w:divBdr>
        </w:div>
        <w:div w:id="322245137">
          <w:marLeft w:val="0"/>
          <w:marRight w:val="0"/>
          <w:marTop w:val="0"/>
          <w:marBottom w:val="0"/>
          <w:divBdr>
            <w:top w:val="none" w:sz="0" w:space="0" w:color="auto"/>
            <w:left w:val="none" w:sz="0" w:space="0" w:color="auto"/>
            <w:bottom w:val="none" w:sz="0" w:space="0" w:color="auto"/>
            <w:right w:val="none" w:sz="0" w:space="0" w:color="auto"/>
          </w:divBdr>
        </w:div>
        <w:div w:id="749158025">
          <w:marLeft w:val="0"/>
          <w:marRight w:val="0"/>
          <w:marTop w:val="0"/>
          <w:marBottom w:val="0"/>
          <w:divBdr>
            <w:top w:val="none" w:sz="0" w:space="0" w:color="auto"/>
            <w:left w:val="none" w:sz="0" w:space="0" w:color="auto"/>
            <w:bottom w:val="none" w:sz="0" w:space="0" w:color="auto"/>
            <w:right w:val="none" w:sz="0" w:space="0" w:color="auto"/>
          </w:divBdr>
        </w:div>
        <w:div w:id="782580604">
          <w:marLeft w:val="0"/>
          <w:marRight w:val="0"/>
          <w:marTop w:val="0"/>
          <w:marBottom w:val="0"/>
          <w:divBdr>
            <w:top w:val="none" w:sz="0" w:space="0" w:color="auto"/>
            <w:left w:val="none" w:sz="0" w:space="0" w:color="auto"/>
            <w:bottom w:val="none" w:sz="0" w:space="0" w:color="auto"/>
            <w:right w:val="none" w:sz="0" w:space="0" w:color="auto"/>
          </w:divBdr>
        </w:div>
        <w:div w:id="262495533">
          <w:marLeft w:val="0"/>
          <w:marRight w:val="0"/>
          <w:marTop w:val="0"/>
          <w:marBottom w:val="0"/>
          <w:divBdr>
            <w:top w:val="none" w:sz="0" w:space="0" w:color="auto"/>
            <w:left w:val="none" w:sz="0" w:space="0" w:color="auto"/>
            <w:bottom w:val="none" w:sz="0" w:space="0" w:color="auto"/>
            <w:right w:val="none" w:sz="0" w:space="0" w:color="auto"/>
          </w:divBdr>
        </w:div>
        <w:div w:id="623583436">
          <w:marLeft w:val="0"/>
          <w:marRight w:val="0"/>
          <w:marTop w:val="0"/>
          <w:marBottom w:val="0"/>
          <w:divBdr>
            <w:top w:val="none" w:sz="0" w:space="0" w:color="auto"/>
            <w:left w:val="none" w:sz="0" w:space="0" w:color="auto"/>
            <w:bottom w:val="none" w:sz="0" w:space="0" w:color="auto"/>
            <w:right w:val="none" w:sz="0" w:space="0" w:color="auto"/>
          </w:divBdr>
        </w:div>
        <w:div w:id="925724500">
          <w:marLeft w:val="0"/>
          <w:marRight w:val="0"/>
          <w:marTop w:val="0"/>
          <w:marBottom w:val="0"/>
          <w:divBdr>
            <w:top w:val="none" w:sz="0" w:space="0" w:color="auto"/>
            <w:left w:val="none" w:sz="0" w:space="0" w:color="auto"/>
            <w:bottom w:val="none" w:sz="0" w:space="0" w:color="auto"/>
            <w:right w:val="none" w:sz="0" w:space="0" w:color="auto"/>
          </w:divBdr>
        </w:div>
      </w:divsChild>
    </w:div>
    <w:div w:id="197864359">
      <w:bodyDiv w:val="1"/>
      <w:marLeft w:val="0"/>
      <w:marRight w:val="0"/>
      <w:marTop w:val="0"/>
      <w:marBottom w:val="0"/>
      <w:divBdr>
        <w:top w:val="none" w:sz="0" w:space="0" w:color="auto"/>
        <w:left w:val="none" w:sz="0" w:space="0" w:color="auto"/>
        <w:bottom w:val="none" w:sz="0" w:space="0" w:color="auto"/>
        <w:right w:val="none" w:sz="0" w:space="0" w:color="auto"/>
      </w:divBdr>
      <w:divsChild>
        <w:div w:id="1624338119">
          <w:marLeft w:val="0"/>
          <w:marRight w:val="0"/>
          <w:marTop w:val="0"/>
          <w:marBottom w:val="0"/>
          <w:divBdr>
            <w:top w:val="none" w:sz="0" w:space="0" w:color="auto"/>
            <w:left w:val="none" w:sz="0" w:space="0" w:color="auto"/>
            <w:bottom w:val="none" w:sz="0" w:space="0" w:color="auto"/>
            <w:right w:val="none" w:sz="0" w:space="0" w:color="auto"/>
          </w:divBdr>
        </w:div>
        <w:div w:id="1834099778">
          <w:marLeft w:val="0"/>
          <w:marRight w:val="0"/>
          <w:marTop w:val="0"/>
          <w:marBottom w:val="0"/>
          <w:divBdr>
            <w:top w:val="none" w:sz="0" w:space="0" w:color="auto"/>
            <w:left w:val="none" w:sz="0" w:space="0" w:color="auto"/>
            <w:bottom w:val="none" w:sz="0" w:space="0" w:color="auto"/>
            <w:right w:val="none" w:sz="0" w:space="0" w:color="auto"/>
          </w:divBdr>
        </w:div>
        <w:div w:id="121461916">
          <w:marLeft w:val="0"/>
          <w:marRight w:val="0"/>
          <w:marTop w:val="0"/>
          <w:marBottom w:val="0"/>
          <w:divBdr>
            <w:top w:val="none" w:sz="0" w:space="0" w:color="auto"/>
            <w:left w:val="none" w:sz="0" w:space="0" w:color="auto"/>
            <w:bottom w:val="none" w:sz="0" w:space="0" w:color="auto"/>
            <w:right w:val="none" w:sz="0" w:space="0" w:color="auto"/>
          </w:divBdr>
        </w:div>
        <w:div w:id="1636521445">
          <w:marLeft w:val="0"/>
          <w:marRight w:val="0"/>
          <w:marTop w:val="0"/>
          <w:marBottom w:val="0"/>
          <w:divBdr>
            <w:top w:val="none" w:sz="0" w:space="0" w:color="auto"/>
            <w:left w:val="none" w:sz="0" w:space="0" w:color="auto"/>
            <w:bottom w:val="none" w:sz="0" w:space="0" w:color="auto"/>
            <w:right w:val="none" w:sz="0" w:space="0" w:color="auto"/>
          </w:divBdr>
        </w:div>
        <w:div w:id="1313369172">
          <w:marLeft w:val="0"/>
          <w:marRight w:val="0"/>
          <w:marTop w:val="0"/>
          <w:marBottom w:val="0"/>
          <w:divBdr>
            <w:top w:val="none" w:sz="0" w:space="0" w:color="auto"/>
            <w:left w:val="none" w:sz="0" w:space="0" w:color="auto"/>
            <w:bottom w:val="none" w:sz="0" w:space="0" w:color="auto"/>
            <w:right w:val="none" w:sz="0" w:space="0" w:color="auto"/>
          </w:divBdr>
        </w:div>
      </w:divsChild>
    </w:div>
    <w:div w:id="215972377">
      <w:bodyDiv w:val="1"/>
      <w:marLeft w:val="0"/>
      <w:marRight w:val="0"/>
      <w:marTop w:val="0"/>
      <w:marBottom w:val="0"/>
      <w:divBdr>
        <w:top w:val="none" w:sz="0" w:space="0" w:color="auto"/>
        <w:left w:val="none" w:sz="0" w:space="0" w:color="auto"/>
        <w:bottom w:val="none" w:sz="0" w:space="0" w:color="auto"/>
        <w:right w:val="none" w:sz="0" w:space="0" w:color="auto"/>
      </w:divBdr>
      <w:divsChild>
        <w:div w:id="550114720">
          <w:marLeft w:val="0"/>
          <w:marRight w:val="0"/>
          <w:marTop w:val="0"/>
          <w:marBottom w:val="0"/>
          <w:divBdr>
            <w:top w:val="none" w:sz="0" w:space="0" w:color="auto"/>
            <w:left w:val="none" w:sz="0" w:space="0" w:color="auto"/>
            <w:bottom w:val="none" w:sz="0" w:space="0" w:color="auto"/>
            <w:right w:val="none" w:sz="0" w:space="0" w:color="auto"/>
          </w:divBdr>
        </w:div>
        <w:div w:id="663552999">
          <w:marLeft w:val="0"/>
          <w:marRight w:val="0"/>
          <w:marTop w:val="0"/>
          <w:marBottom w:val="0"/>
          <w:divBdr>
            <w:top w:val="none" w:sz="0" w:space="0" w:color="auto"/>
            <w:left w:val="none" w:sz="0" w:space="0" w:color="auto"/>
            <w:bottom w:val="none" w:sz="0" w:space="0" w:color="auto"/>
            <w:right w:val="none" w:sz="0" w:space="0" w:color="auto"/>
          </w:divBdr>
        </w:div>
        <w:div w:id="747194994">
          <w:marLeft w:val="0"/>
          <w:marRight w:val="0"/>
          <w:marTop w:val="0"/>
          <w:marBottom w:val="0"/>
          <w:divBdr>
            <w:top w:val="none" w:sz="0" w:space="0" w:color="auto"/>
            <w:left w:val="none" w:sz="0" w:space="0" w:color="auto"/>
            <w:bottom w:val="none" w:sz="0" w:space="0" w:color="auto"/>
            <w:right w:val="none" w:sz="0" w:space="0" w:color="auto"/>
          </w:divBdr>
        </w:div>
        <w:div w:id="649948416">
          <w:marLeft w:val="0"/>
          <w:marRight w:val="0"/>
          <w:marTop w:val="0"/>
          <w:marBottom w:val="0"/>
          <w:divBdr>
            <w:top w:val="none" w:sz="0" w:space="0" w:color="auto"/>
            <w:left w:val="none" w:sz="0" w:space="0" w:color="auto"/>
            <w:bottom w:val="none" w:sz="0" w:space="0" w:color="auto"/>
            <w:right w:val="none" w:sz="0" w:space="0" w:color="auto"/>
          </w:divBdr>
        </w:div>
        <w:div w:id="1262300327">
          <w:marLeft w:val="0"/>
          <w:marRight w:val="0"/>
          <w:marTop w:val="0"/>
          <w:marBottom w:val="0"/>
          <w:divBdr>
            <w:top w:val="none" w:sz="0" w:space="0" w:color="auto"/>
            <w:left w:val="none" w:sz="0" w:space="0" w:color="auto"/>
            <w:bottom w:val="none" w:sz="0" w:space="0" w:color="auto"/>
            <w:right w:val="none" w:sz="0" w:space="0" w:color="auto"/>
          </w:divBdr>
        </w:div>
        <w:div w:id="427965519">
          <w:marLeft w:val="0"/>
          <w:marRight w:val="0"/>
          <w:marTop w:val="0"/>
          <w:marBottom w:val="0"/>
          <w:divBdr>
            <w:top w:val="none" w:sz="0" w:space="0" w:color="auto"/>
            <w:left w:val="none" w:sz="0" w:space="0" w:color="auto"/>
            <w:bottom w:val="none" w:sz="0" w:space="0" w:color="auto"/>
            <w:right w:val="none" w:sz="0" w:space="0" w:color="auto"/>
          </w:divBdr>
        </w:div>
        <w:div w:id="1096825836">
          <w:marLeft w:val="0"/>
          <w:marRight w:val="0"/>
          <w:marTop w:val="0"/>
          <w:marBottom w:val="0"/>
          <w:divBdr>
            <w:top w:val="none" w:sz="0" w:space="0" w:color="auto"/>
            <w:left w:val="none" w:sz="0" w:space="0" w:color="auto"/>
            <w:bottom w:val="none" w:sz="0" w:space="0" w:color="auto"/>
            <w:right w:val="none" w:sz="0" w:space="0" w:color="auto"/>
          </w:divBdr>
        </w:div>
        <w:div w:id="1599406516">
          <w:marLeft w:val="0"/>
          <w:marRight w:val="0"/>
          <w:marTop w:val="0"/>
          <w:marBottom w:val="0"/>
          <w:divBdr>
            <w:top w:val="none" w:sz="0" w:space="0" w:color="auto"/>
            <w:left w:val="none" w:sz="0" w:space="0" w:color="auto"/>
            <w:bottom w:val="none" w:sz="0" w:space="0" w:color="auto"/>
            <w:right w:val="none" w:sz="0" w:space="0" w:color="auto"/>
          </w:divBdr>
        </w:div>
        <w:div w:id="1290090816">
          <w:marLeft w:val="0"/>
          <w:marRight w:val="0"/>
          <w:marTop w:val="0"/>
          <w:marBottom w:val="0"/>
          <w:divBdr>
            <w:top w:val="none" w:sz="0" w:space="0" w:color="auto"/>
            <w:left w:val="none" w:sz="0" w:space="0" w:color="auto"/>
            <w:bottom w:val="none" w:sz="0" w:space="0" w:color="auto"/>
            <w:right w:val="none" w:sz="0" w:space="0" w:color="auto"/>
          </w:divBdr>
        </w:div>
        <w:div w:id="1536886416">
          <w:marLeft w:val="0"/>
          <w:marRight w:val="0"/>
          <w:marTop w:val="0"/>
          <w:marBottom w:val="0"/>
          <w:divBdr>
            <w:top w:val="none" w:sz="0" w:space="0" w:color="auto"/>
            <w:left w:val="none" w:sz="0" w:space="0" w:color="auto"/>
            <w:bottom w:val="none" w:sz="0" w:space="0" w:color="auto"/>
            <w:right w:val="none" w:sz="0" w:space="0" w:color="auto"/>
          </w:divBdr>
        </w:div>
        <w:div w:id="1536767102">
          <w:marLeft w:val="0"/>
          <w:marRight w:val="0"/>
          <w:marTop w:val="0"/>
          <w:marBottom w:val="0"/>
          <w:divBdr>
            <w:top w:val="none" w:sz="0" w:space="0" w:color="auto"/>
            <w:left w:val="none" w:sz="0" w:space="0" w:color="auto"/>
            <w:bottom w:val="none" w:sz="0" w:space="0" w:color="auto"/>
            <w:right w:val="none" w:sz="0" w:space="0" w:color="auto"/>
          </w:divBdr>
        </w:div>
        <w:div w:id="1279684189">
          <w:marLeft w:val="0"/>
          <w:marRight w:val="0"/>
          <w:marTop w:val="0"/>
          <w:marBottom w:val="0"/>
          <w:divBdr>
            <w:top w:val="none" w:sz="0" w:space="0" w:color="auto"/>
            <w:left w:val="none" w:sz="0" w:space="0" w:color="auto"/>
            <w:bottom w:val="none" w:sz="0" w:space="0" w:color="auto"/>
            <w:right w:val="none" w:sz="0" w:space="0" w:color="auto"/>
          </w:divBdr>
        </w:div>
        <w:div w:id="155614345">
          <w:marLeft w:val="0"/>
          <w:marRight w:val="0"/>
          <w:marTop w:val="0"/>
          <w:marBottom w:val="0"/>
          <w:divBdr>
            <w:top w:val="none" w:sz="0" w:space="0" w:color="auto"/>
            <w:left w:val="none" w:sz="0" w:space="0" w:color="auto"/>
            <w:bottom w:val="none" w:sz="0" w:space="0" w:color="auto"/>
            <w:right w:val="none" w:sz="0" w:space="0" w:color="auto"/>
          </w:divBdr>
        </w:div>
        <w:div w:id="1149785546">
          <w:marLeft w:val="0"/>
          <w:marRight w:val="0"/>
          <w:marTop w:val="0"/>
          <w:marBottom w:val="0"/>
          <w:divBdr>
            <w:top w:val="none" w:sz="0" w:space="0" w:color="auto"/>
            <w:left w:val="none" w:sz="0" w:space="0" w:color="auto"/>
            <w:bottom w:val="none" w:sz="0" w:space="0" w:color="auto"/>
            <w:right w:val="none" w:sz="0" w:space="0" w:color="auto"/>
          </w:divBdr>
        </w:div>
        <w:div w:id="1404641230">
          <w:marLeft w:val="0"/>
          <w:marRight w:val="0"/>
          <w:marTop w:val="0"/>
          <w:marBottom w:val="0"/>
          <w:divBdr>
            <w:top w:val="none" w:sz="0" w:space="0" w:color="auto"/>
            <w:left w:val="none" w:sz="0" w:space="0" w:color="auto"/>
            <w:bottom w:val="none" w:sz="0" w:space="0" w:color="auto"/>
            <w:right w:val="none" w:sz="0" w:space="0" w:color="auto"/>
          </w:divBdr>
        </w:div>
        <w:div w:id="1010906891">
          <w:marLeft w:val="0"/>
          <w:marRight w:val="0"/>
          <w:marTop w:val="0"/>
          <w:marBottom w:val="0"/>
          <w:divBdr>
            <w:top w:val="none" w:sz="0" w:space="0" w:color="auto"/>
            <w:left w:val="none" w:sz="0" w:space="0" w:color="auto"/>
            <w:bottom w:val="none" w:sz="0" w:space="0" w:color="auto"/>
            <w:right w:val="none" w:sz="0" w:space="0" w:color="auto"/>
          </w:divBdr>
        </w:div>
        <w:div w:id="1182552401">
          <w:marLeft w:val="0"/>
          <w:marRight w:val="0"/>
          <w:marTop w:val="0"/>
          <w:marBottom w:val="0"/>
          <w:divBdr>
            <w:top w:val="none" w:sz="0" w:space="0" w:color="auto"/>
            <w:left w:val="none" w:sz="0" w:space="0" w:color="auto"/>
            <w:bottom w:val="none" w:sz="0" w:space="0" w:color="auto"/>
            <w:right w:val="none" w:sz="0" w:space="0" w:color="auto"/>
          </w:divBdr>
        </w:div>
        <w:div w:id="777024482">
          <w:marLeft w:val="0"/>
          <w:marRight w:val="0"/>
          <w:marTop w:val="0"/>
          <w:marBottom w:val="0"/>
          <w:divBdr>
            <w:top w:val="none" w:sz="0" w:space="0" w:color="auto"/>
            <w:left w:val="none" w:sz="0" w:space="0" w:color="auto"/>
            <w:bottom w:val="none" w:sz="0" w:space="0" w:color="auto"/>
            <w:right w:val="none" w:sz="0" w:space="0" w:color="auto"/>
          </w:divBdr>
        </w:div>
        <w:div w:id="1215237951">
          <w:marLeft w:val="0"/>
          <w:marRight w:val="0"/>
          <w:marTop w:val="0"/>
          <w:marBottom w:val="0"/>
          <w:divBdr>
            <w:top w:val="none" w:sz="0" w:space="0" w:color="auto"/>
            <w:left w:val="none" w:sz="0" w:space="0" w:color="auto"/>
            <w:bottom w:val="none" w:sz="0" w:space="0" w:color="auto"/>
            <w:right w:val="none" w:sz="0" w:space="0" w:color="auto"/>
          </w:divBdr>
        </w:div>
        <w:div w:id="1965229400">
          <w:marLeft w:val="0"/>
          <w:marRight w:val="0"/>
          <w:marTop w:val="0"/>
          <w:marBottom w:val="0"/>
          <w:divBdr>
            <w:top w:val="none" w:sz="0" w:space="0" w:color="auto"/>
            <w:left w:val="none" w:sz="0" w:space="0" w:color="auto"/>
            <w:bottom w:val="none" w:sz="0" w:space="0" w:color="auto"/>
            <w:right w:val="none" w:sz="0" w:space="0" w:color="auto"/>
          </w:divBdr>
        </w:div>
        <w:div w:id="370031866">
          <w:marLeft w:val="0"/>
          <w:marRight w:val="0"/>
          <w:marTop w:val="0"/>
          <w:marBottom w:val="0"/>
          <w:divBdr>
            <w:top w:val="none" w:sz="0" w:space="0" w:color="auto"/>
            <w:left w:val="none" w:sz="0" w:space="0" w:color="auto"/>
            <w:bottom w:val="none" w:sz="0" w:space="0" w:color="auto"/>
            <w:right w:val="none" w:sz="0" w:space="0" w:color="auto"/>
          </w:divBdr>
        </w:div>
        <w:div w:id="1555577989">
          <w:marLeft w:val="0"/>
          <w:marRight w:val="0"/>
          <w:marTop w:val="0"/>
          <w:marBottom w:val="0"/>
          <w:divBdr>
            <w:top w:val="none" w:sz="0" w:space="0" w:color="auto"/>
            <w:left w:val="none" w:sz="0" w:space="0" w:color="auto"/>
            <w:bottom w:val="none" w:sz="0" w:space="0" w:color="auto"/>
            <w:right w:val="none" w:sz="0" w:space="0" w:color="auto"/>
          </w:divBdr>
        </w:div>
        <w:div w:id="1576091676">
          <w:marLeft w:val="0"/>
          <w:marRight w:val="0"/>
          <w:marTop w:val="0"/>
          <w:marBottom w:val="0"/>
          <w:divBdr>
            <w:top w:val="none" w:sz="0" w:space="0" w:color="auto"/>
            <w:left w:val="none" w:sz="0" w:space="0" w:color="auto"/>
            <w:bottom w:val="none" w:sz="0" w:space="0" w:color="auto"/>
            <w:right w:val="none" w:sz="0" w:space="0" w:color="auto"/>
          </w:divBdr>
        </w:div>
      </w:divsChild>
    </w:div>
    <w:div w:id="309408608">
      <w:bodyDiv w:val="1"/>
      <w:marLeft w:val="0"/>
      <w:marRight w:val="0"/>
      <w:marTop w:val="0"/>
      <w:marBottom w:val="0"/>
      <w:divBdr>
        <w:top w:val="none" w:sz="0" w:space="0" w:color="auto"/>
        <w:left w:val="none" w:sz="0" w:space="0" w:color="auto"/>
        <w:bottom w:val="none" w:sz="0" w:space="0" w:color="auto"/>
        <w:right w:val="none" w:sz="0" w:space="0" w:color="auto"/>
      </w:divBdr>
      <w:divsChild>
        <w:div w:id="1038704345">
          <w:marLeft w:val="0"/>
          <w:marRight w:val="0"/>
          <w:marTop w:val="0"/>
          <w:marBottom w:val="0"/>
          <w:divBdr>
            <w:top w:val="none" w:sz="0" w:space="0" w:color="auto"/>
            <w:left w:val="none" w:sz="0" w:space="0" w:color="auto"/>
            <w:bottom w:val="none" w:sz="0" w:space="0" w:color="auto"/>
            <w:right w:val="none" w:sz="0" w:space="0" w:color="auto"/>
          </w:divBdr>
        </w:div>
        <w:div w:id="1132481468">
          <w:marLeft w:val="0"/>
          <w:marRight w:val="0"/>
          <w:marTop w:val="0"/>
          <w:marBottom w:val="0"/>
          <w:divBdr>
            <w:top w:val="none" w:sz="0" w:space="0" w:color="auto"/>
            <w:left w:val="none" w:sz="0" w:space="0" w:color="auto"/>
            <w:bottom w:val="none" w:sz="0" w:space="0" w:color="auto"/>
            <w:right w:val="none" w:sz="0" w:space="0" w:color="auto"/>
          </w:divBdr>
        </w:div>
        <w:div w:id="43527104">
          <w:marLeft w:val="0"/>
          <w:marRight w:val="0"/>
          <w:marTop w:val="0"/>
          <w:marBottom w:val="0"/>
          <w:divBdr>
            <w:top w:val="none" w:sz="0" w:space="0" w:color="auto"/>
            <w:left w:val="none" w:sz="0" w:space="0" w:color="auto"/>
            <w:bottom w:val="none" w:sz="0" w:space="0" w:color="auto"/>
            <w:right w:val="none" w:sz="0" w:space="0" w:color="auto"/>
          </w:divBdr>
        </w:div>
        <w:div w:id="1965767818">
          <w:marLeft w:val="0"/>
          <w:marRight w:val="0"/>
          <w:marTop w:val="0"/>
          <w:marBottom w:val="0"/>
          <w:divBdr>
            <w:top w:val="none" w:sz="0" w:space="0" w:color="auto"/>
            <w:left w:val="none" w:sz="0" w:space="0" w:color="auto"/>
            <w:bottom w:val="none" w:sz="0" w:space="0" w:color="auto"/>
            <w:right w:val="none" w:sz="0" w:space="0" w:color="auto"/>
          </w:divBdr>
        </w:div>
        <w:div w:id="116261477">
          <w:marLeft w:val="0"/>
          <w:marRight w:val="0"/>
          <w:marTop w:val="0"/>
          <w:marBottom w:val="0"/>
          <w:divBdr>
            <w:top w:val="none" w:sz="0" w:space="0" w:color="auto"/>
            <w:left w:val="none" w:sz="0" w:space="0" w:color="auto"/>
            <w:bottom w:val="none" w:sz="0" w:space="0" w:color="auto"/>
            <w:right w:val="none" w:sz="0" w:space="0" w:color="auto"/>
          </w:divBdr>
        </w:div>
        <w:div w:id="1751582625">
          <w:marLeft w:val="0"/>
          <w:marRight w:val="0"/>
          <w:marTop w:val="0"/>
          <w:marBottom w:val="0"/>
          <w:divBdr>
            <w:top w:val="none" w:sz="0" w:space="0" w:color="auto"/>
            <w:left w:val="none" w:sz="0" w:space="0" w:color="auto"/>
            <w:bottom w:val="none" w:sz="0" w:space="0" w:color="auto"/>
            <w:right w:val="none" w:sz="0" w:space="0" w:color="auto"/>
          </w:divBdr>
        </w:div>
        <w:div w:id="832598880">
          <w:marLeft w:val="0"/>
          <w:marRight w:val="0"/>
          <w:marTop w:val="0"/>
          <w:marBottom w:val="0"/>
          <w:divBdr>
            <w:top w:val="none" w:sz="0" w:space="0" w:color="auto"/>
            <w:left w:val="none" w:sz="0" w:space="0" w:color="auto"/>
            <w:bottom w:val="none" w:sz="0" w:space="0" w:color="auto"/>
            <w:right w:val="none" w:sz="0" w:space="0" w:color="auto"/>
          </w:divBdr>
        </w:div>
        <w:div w:id="1441412351">
          <w:marLeft w:val="0"/>
          <w:marRight w:val="0"/>
          <w:marTop w:val="0"/>
          <w:marBottom w:val="0"/>
          <w:divBdr>
            <w:top w:val="none" w:sz="0" w:space="0" w:color="auto"/>
            <w:left w:val="none" w:sz="0" w:space="0" w:color="auto"/>
            <w:bottom w:val="none" w:sz="0" w:space="0" w:color="auto"/>
            <w:right w:val="none" w:sz="0" w:space="0" w:color="auto"/>
          </w:divBdr>
        </w:div>
        <w:div w:id="796068143">
          <w:marLeft w:val="0"/>
          <w:marRight w:val="0"/>
          <w:marTop w:val="0"/>
          <w:marBottom w:val="0"/>
          <w:divBdr>
            <w:top w:val="none" w:sz="0" w:space="0" w:color="auto"/>
            <w:left w:val="none" w:sz="0" w:space="0" w:color="auto"/>
            <w:bottom w:val="none" w:sz="0" w:space="0" w:color="auto"/>
            <w:right w:val="none" w:sz="0" w:space="0" w:color="auto"/>
          </w:divBdr>
        </w:div>
        <w:div w:id="1630941845">
          <w:marLeft w:val="0"/>
          <w:marRight w:val="0"/>
          <w:marTop w:val="0"/>
          <w:marBottom w:val="0"/>
          <w:divBdr>
            <w:top w:val="none" w:sz="0" w:space="0" w:color="auto"/>
            <w:left w:val="none" w:sz="0" w:space="0" w:color="auto"/>
            <w:bottom w:val="none" w:sz="0" w:space="0" w:color="auto"/>
            <w:right w:val="none" w:sz="0" w:space="0" w:color="auto"/>
          </w:divBdr>
        </w:div>
        <w:div w:id="456870389">
          <w:marLeft w:val="0"/>
          <w:marRight w:val="0"/>
          <w:marTop w:val="0"/>
          <w:marBottom w:val="0"/>
          <w:divBdr>
            <w:top w:val="none" w:sz="0" w:space="0" w:color="auto"/>
            <w:left w:val="none" w:sz="0" w:space="0" w:color="auto"/>
            <w:bottom w:val="none" w:sz="0" w:space="0" w:color="auto"/>
            <w:right w:val="none" w:sz="0" w:space="0" w:color="auto"/>
          </w:divBdr>
        </w:div>
        <w:div w:id="1273321612">
          <w:marLeft w:val="0"/>
          <w:marRight w:val="0"/>
          <w:marTop w:val="0"/>
          <w:marBottom w:val="0"/>
          <w:divBdr>
            <w:top w:val="none" w:sz="0" w:space="0" w:color="auto"/>
            <w:left w:val="none" w:sz="0" w:space="0" w:color="auto"/>
            <w:bottom w:val="none" w:sz="0" w:space="0" w:color="auto"/>
            <w:right w:val="none" w:sz="0" w:space="0" w:color="auto"/>
          </w:divBdr>
        </w:div>
      </w:divsChild>
    </w:div>
    <w:div w:id="371031581">
      <w:bodyDiv w:val="1"/>
      <w:marLeft w:val="0"/>
      <w:marRight w:val="0"/>
      <w:marTop w:val="0"/>
      <w:marBottom w:val="0"/>
      <w:divBdr>
        <w:top w:val="none" w:sz="0" w:space="0" w:color="auto"/>
        <w:left w:val="none" w:sz="0" w:space="0" w:color="auto"/>
        <w:bottom w:val="none" w:sz="0" w:space="0" w:color="auto"/>
        <w:right w:val="none" w:sz="0" w:space="0" w:color="auto"/>
      </w:divBdr>
      <w:divsChild>
        <w:div w:id="1125998333">
          <w:marLeft w:val="0"/>
          <w:marRight w:val="0"/>
          <w:marTop w:val="0"/>
          <w:marBottom w:val="0"/>
          <w:divBdr>
            <w:top w:val="none" w:sz="0" w:space="0" w:color="auto"/>
            <w:left w:val="none" w:sz="0" w:space="0" w:color="auto"/>
            <w:bottom w:val="none" w:sz="0" w:space="0" w:color="auto"/>
            <w:right w:val="none" w:sz="0" w:space="0" w:color="auto"/>
          </w:divBdr>
        </w:div>
        <w:div w:id="618420083">
          <w:marLeft w:val="0"/>
          <w:marRight w:val="0"/>
          <w:marTop w:val="0"/>
          <w:marBottom w:val="0"/>
          <w:divBdr>
            <w:top w:val="none" w:sz="0" w:space="0" w:color="auto"/>
            <w:left w:val="none" w:sz="0" w:space="0" w:color="auto"/>
            <w:bottom w:val="none" w:sz="0" w:space="0" w:color="auto"/>
            <w:right w:val="none" w:sz="0" w:space="0" w:color="auto"/>
          </w:divBdr>
        </w:div>
        <w:div w:id="2110154880">
          <w:marLeft w:val="0"/>
          <w:marRight w:val="0"/>
          <w:marTop w:val="0"/>
          <w:marBottom w:val="0"/>
          <w:divBdr>
            <w:top w:val="none" w:sz="0" w:space="0" w:color="auto"/>
            <w:left w:val="none" w:sz="0" w:space="0" w:color="auto"/>
            <w:bottom w:val="none" w:sz="0" w:space="0" w:color="auto"/>
            <w:right w:val="none" w:sz="0" w:space="0" w:color="auto"/>
          </w:divBdr>
        </w:div>
        <w:div w:id="681397397">
          <w:marLeft w:val="0"/>
          <w:marRight w:val="0"/>
          <w:marTop w:val="0"/>
          <w:marBottom w:val="0"/>
          <w:divBdr>
            <w:top w:val="none" w:sz="0" w:space="0" w:color="auto"/>
            <w:left w:val="none" w:sz="0" w:space="0" w:color="auto"/>
            <w:bottom w:val="none" w:sz="0" w:space="0" w:color="auto"/>
            <w:right w:val="none" w:sz="0" w:space="0" w:color="auto"/>
          </w:divBdr>
        </w:div>
        <w:div w:id="209801777">
          <w:marLeft w:val="0"/>
          <w:marRight w:val="0"/>
          <w:marTop w:val="0"/>
          <w:marBottom w:val="0"/>
          <w:divBdr>
            <w:top w:val="none" w:sz="0" w:space="0" w:color="auto"/>
            <w:left w:val="none" w:sz="0" w:space="0" w:color="auto"/>
            <w:bottom w:val="none" w:sz="0" w:space="0" w:color="auto"/>
            <w:right w:val="none" w:sz="0" w:space="0" w:color="auto"/>
          </w:divBdr>
        </w:div>
        <w:div w:id="1161195829">
          <w:marLeft w:val="0"/>
          <w:marRight w:val="0"/>
          <w:marTop w:val="0"/>
          <w:marBottom w:val="0"/>
          <w:divBdr>
            <w:top w:val="none" w:sz="0" w:space="0" w:color="auto"/>
            <w:left w:val="none" w:sz="0" w:space="0" w:color="auto"/>
            <w:bottom w:val="none" w:sz="0" w:space="0" w:color="auto"/>
            <w:right w:val="none" w:sz="0" w:space="0" w:color="auto"/>
          </w:divBdr>
        </w:div>
        <w:div w:id="864713844">
          <w:marLeft w:val="0"/>
          <w:marRight w:val="0"/>
          <w:marTop w:val="0"/>
          <w:marBottom w:val="0"/>
          <w:divBdr>
            <w:top w:val="none" w:sz="0" w:space="0" w:color="auto"/>
            <w:left w:val="none" w:sz="0" w:space="0" w:color="auto"/>
            <w:bottom w:val="none" w:sz="0" w:space="0" w:color="auto"/>
            <w:right w:val="none" w:sz="0" w:space="0" w:color="auto"/>
          </w:divBdr>
        </w:div>
      </w:divsChild>
    </w:div>
    <w:div w:id="394356631">
      <w:bodyDiv w:val="1"/>
      <w:marLeft w:val="0"/>
      <w:marRight w:val="0"/>
      <w:marTop w:val="0"/>
      <w:marBottom w:val="0"/>
      <w:divBdr>
        <w:top w:val="none" w:sz="0" w:space="0" w:color="auto"/>
        <w:left w:val="none" w:sz="0" w:space="0" w:color="auto"/>
        <w:bottom w:val="none" w:sz="0" w:space="0" w:color="auto"/>
        <w:right w:val="none" w:sz="0" w:space="0" w:color="auto"/>
      </w:divBdr>
      <w:divsChild>
        <w:div w:id="1855608050">
          <w:marLeft w:val="0"/>
          <w:marRight w:val="0"/>
          <w:marTop w:val="0"/>
          <w:marBottom w:val="0"/>
          <w:divBdr>
            <w:top w:val="none" w:sz="0" w:space="0" w:color="auto"/>
            <w:left w:val="none" w:sz="0" w:space="0" w:color="auto"/>
            <w:bottom w:val="none" w:sz="0" w:space="0" w:color="auto"/>
            <w:right w:val="none" w:sz="0" w:space="0" w:color="auto"/>
          </w:divBdr>
        </w:div>
        <w:div w:id="1483307567">
          <w:marLeft w:val="0"/>
          <w:marRight w:val="0"/>
          <w:marTop w:val="0"/>
          <w:marBottom w:val="0"/>
          <w:divBdr>
            <w:top w:val="none" w:sz="0" w:space="0" w:color="auto"/>
            <w:left w:val="none" w:sz="0" w:space="0" w:color="auto"/>
            <w:bottom w:val="none" w:sz="0" w:space="0" w:color="auto"/>
            <w:right w:val="none" w:sz="0" w:space="0" w:color="auto"/>
          </w:divBdr>
        </w:div>
      </w:divsChild>
    </w:div>
    <w:div w:id="431048584">
      <w:bodyDiv w:val="1"/>
      <w:marLeft w:val="0"/>
      <w:marRight w:val="0"/>
      <w:marTop w:val="0"/>
      <w:marBottom w:val="0"/>
      <w:divBdr>
        <w:top w:val="none" w:sz="0" w:space="0" w:color="auto"/>
        <w:left w:val="none" w:sz="0" w:space="0" w:color="auto"/>
        <w:bottom w:val="none" w:sz="0" w:space="0" w:color="auto"/>
        <w:right w:val="none" w:sz="0" w:space="0" w:color="auto"/>
      </w:divBdr>
      <w:divsChild>
        <w:div w:id="5979766">
          <w:marLeft w:val="0"/>
          <w:marRight w:val="0"/>
          <w:marTop w:val="0"/>
          <w:marBottom w:val="0"/>
          <w:divBdr>
            <w:top w:val="none" w:sz="0" w:space="0" w:color="auto"/>
            <w:left w:val="none" w:sz="0" w:space="0" w:color="auto"/>
            <w:bottom w:val="none" w:sz="0" w:space="0" w:color="auto"/>
            <w:right w:val="none" w:sz="0" w:space="0" w:color="auto"/>
          </w:divBdr>
        </w:div>
        <w:div w:id="1309895985">
          <w:marLeft w:val="0"/>
          <w:marRight w:val="0"/>
          <w:marTop w:val="0"/>
          <w:marBottom w:val="0"/>
          <w:divBdr>
            <w:top w:val="none" w:sz="0" w:space="0" w:color="auto"/>
            <w:left w:val="none" w:sz="0" w:space="0" w:color="auto"/>
            <w:bottom w:val="none" w:sz="0" w:space="0" w:color="auto"/>
            <w:right w:val="none" w:sz="0" w:space="0" w:color="auto"/>
          </w:divBdr>
        </w:div>
        <w:div w:id="643388951">
          <w:marLeft w:val="0"/>
          <w:marRight w:val="0"/>
          <w:marTop w:val="0"/>
          <w:marBottom w:val="0"/>
          <w:divBdr>
            <w:top w:val="none" w:sz="0" w:space="0" w:color="auto"/>
            <w:left w:val="none" w:sz="0" w:space="0" w:color="auto"/>
            <w:bottom w:val="none" w:sz="0" w:space="0" w:color="auto"/>
            <w:right w:val="none" w:sz="0" w:space="0" w:color="auto"/>
          </w:divBdr>
        </w:div>
        <w:div w:id="1693220067">
          <w:marLeft w:val="0"/>
          <w:marRight w:val="0"/>
          <w:marTop w:val="0"/>
          <w:marBottom w:val="0"/>
          <w:divBdr>
            <w:top w:val="none" w:sz="0" w:space="0" w:color="auto"/>
            <w:left w:val="none" w:sz="0" w:space="0" w:color="auto"/>
            <w:bottom w:val="none" w:sz="0" w:space="0" w:color="auto"/>
            <w:right w:val="none" w:sz="0" w:space="0" w:color="auto"/>
          </w:divBdr>
        </w:div>
        <w:div w:id="1291398143">
          <w:marLeft w:val="0"/>
          <w:marRight w:val="0"/>
          <w:marTop w:val="0"/>
          <w:marBottom w:val="0"/>
          <w:divBdr>
            <w:top w:val="none" w:sz="0" w:space="0" w:color="auto"/>
            <w:left w:val="none" w:sz="0" w:space="0" w:color="auto"/>
            <w:bottom w:val="none" w:sz="0" w:space="0" w:color="auto"/>
            <w:right w:val="none" w:sz="0" w:space="0" w:color="auto"/>
          </w:divBdr>
        </w:div>
        <w:div w:id="2016878862">
          <w:marLeft w:val="0"/>
          <w:marRight w:val="0"/>
          <w:marTop w:val="0"/>
          <w:marBottom w:val="0"/>
          <w:divBdr>
            <w:top w:val="none" w:sz="0" w:space="0" w:color="auto"/>
            <w:left w:val="none" w:sz="0" w:space="0" w:color="auto"/>
            <w:bottom w:val="none" w:sz="0" w:space="0" w:color="auto"/>
            <w:right w:val="none" w:sz="0" w:space="0" w:color="auto"/>
          </w:divBdr>
        </w:div>
        <w:div w:id="556824396">
          <w:marLeft w:val="0"/>
          <w:marRight w:val="0"/>
          <w:marTop w:val="0"/>
          <w:marBottom w:val="0"/>
          <w:divBdr>
            <w:top w:val="none" w:sz="0" w:space="0" w:color="auto"/>
            <w:left w:val="none" w:sz="0" w:space="0" w:color="auto"/>
            <w:bottom w:val="none" w:sz="0" w:space="0" w:color="auto"/>
            <w:right w:val="none" w:sz="0" w:space="0" w:color="auto"/>
          </w:divBdr>
        </w:div>
        <w:div w:id="1315335236">
          <w:marLeft w:val="0"/>
          <w:marRight w:val="0"/>
          <w:marTop w:val="0"/>
          <w:marBottom w:val="0"/>
          <w:divBdr>
            <w:top w:val="none" w:sz="0" w:space="0" w:color="auto"/>
            <w:left w:val="none" w:sz="0" w:space="0" w:color="auto"/>
            <w:bottom w:val="none" w:sz="0" w:space="0" w:color="auto"/>
            <w:right w:val="none" w:sz="0" w:space="0" w:color="auto"/>
          </w:divBdr>
        </w:div>
        <w:div w:id="482241708">
          <w:marLeft w:val="0"/>
          <w:marRight w:val="0"/>
          <w:marTop w:val="0"/>
          <w:marBottom w:val="0"/>
          <w:divBdr>
            <w:top w:val="none" w:sz="0" w:space="0" w:color="auto"/>
            <w:left w:val="none" w:sz="0" w:space="0" w:color="auto"/>
            <w:bottom w:val="none" w:sz="0" w:space="0" w:color="auto"/>
            <w:right w:val="none" w:sz="0" w:space="0" w:color="auto"/>
          </w:divBdr>
        </w:div>
        <w:div w:id="790974909">
          <w:marLeft w:val="0"/>
          <w:marRight w:val="0"/>
          <w:marTop w:val="0"/>
          <w:marBottom w:val="0"/>
          <w:divBdr>
            <w:top w:val="none" w:sz="0" w:space="0" w:color="auto"/>
            <w:left w:val="none" w:sz="0" w:space="0" w:color="auto"/>
            <w:bottom w:val="none" w:sz="0" w:space="0" w:color="auto"/>
            <w:right w:val="none" w:sz="0" w:space="0" w:color="auto"/>
          </w:divBdr>
        </w:div>
        <w:div w:id="1432168763">
          <w:marLeft w:val="0"/>
          <w:marRight w:val="0"/>
          <w:marTop w:val="0"/>
          <w:marBottom w:val="0"/>
          <w:divBdr>
            <w:top w:val="none" w:sz="0" w:space="0" w:color="auto"/>
            <w:left w:val="none" w:sz="0" w:space="0" w:color="auto"/>
            <w:bottom w:val="none" w:sz="0" w:space="0" w:color="auto"/>
            <w:right w:val="none" w:sz="0" w:space="0" w:color="auto"/>
          </w:divBdr>
        </w:div>
        <w:div w:id="1057973147">
          <w:marLeft w:val="0"/>
          <w:marRight w:val="0"/>
          <w:marTop w:val="0"/>
          <w:marBottom w:val="0"/>
          <w:divBdr>
            <w:top w:val="none" w:sz="0" w:space="0" w:color="auto"/>
            <w:left w:val="none" w:sz="0" w:space="0" w:color="auto"/>
            <w:bottom w:val="none" w:sz="0" w:space="0" w:color="auto"/>
            <w:right w:val="none" w:sz="0" w:space="0" w:color="auto"/>
          </w:divBdr>
        </w:div>
        <w:div w:id="1230965037">
          <w:marLeft w:val="0"/>
          <w:marRight w:val="0"/>
          <w:marTop w:val="0"/>
          <w:marBottom w:val="0"/>
          <w:divBdr>
            <w:top w:val="none" w:sz="0" w:space="0" w:color="auto"/>
            <w:left w:val="none" w:sz="0" w:space="0" w:color="auto"/>
            <w:bottom w:val="none" w:sz="0" w:space="0" w:color="auto"/>
            <w:right w:val="none" w:sz="0" w:space="0" w:color="auto"/>
          </w:divBdr>
        </w:div>
        <w:div w:id="2089232107">
          <w:marLeft w:val="0"/>
          <w:marRight w:val="0"/>
          <w:marTop w:val="0"/>
          <w:marBottom w:val="0"/>
          <w:divBdr>
            <w:top w:val="none" w:sz="0" w:space="0" w:color="auto"/>
            <w:left w:val="none" w:sz="0" w:space="0" w:color="auto"/>
            <w:bottom w:val="none" w:sz="0" w:space="0" w:color="auto"/>
            <w:right w:val="none" w:sz="0" w:space="0" w:color="auto"/>
          </w:divBdr>
        </w:div>
        <w:div w:id="220168149">
          <w:marLeft w:val="0"/>
          <w:marRight w:val="0"/>
          <w:marTop w:val="0"/>
          <w:marBottom w:val="0"/>
          <w:divBdr>
            <w:top w:val="none" w:sz="0" w:space="0" w:color="auto"/>
            <w:left w:val="none" w:sz="0" w:space="0" w:color="auto"/>
            <w:bottom w:val="none" w:sz="0" w:space="0" w:color="auto"/>
            <w:right w:val="none" w:sz="0" w:space="0" w:color="auto"/>
          </w:divBdr>
        </w:div>
        <w:div w:id="1314336772">
          <w:marLeft w:val="0"/>
          <w:marRight w:val="0"/>
          <w:marTop w:val="0"/>
          <w:marBottom w:val="0"/>
          <w:divBdr>
            <w:top w:val="none" w:sz="0" w:space="0" w:color="auto"/>
            <w:left w:val="none" w:sz="0" w:space="0" w:color="auto"/>
            <w:bottom w:val="none" w:sz="0" w:space="0" w:color="auto"/>
            <w:right w:val="none" w:sz="0" w:space="0" w:color="auto"/>
          </w:divBdr>
        </w:div>
        <w:div w:id="311720956">
          <w:marLeft w:val="0"/>
          <w:marRight w:val="0"/>
          <w:marTop w:val="0"/>
          <w:marBottom w:val="0"/>
          <w:divBdr>
            <w:top w:val="none" w:sz="0" w:space="0" w:color="auto"/>
            <w:left w:val="none" w:sz="0" w:space="0" w:color="auto"/>
            <w:bottom w:val="none" w:sz="0" w:space="0" w:color="auto"/>
            <w:right w:val="none" w:sz="0" w:space="0" w:color="auto"/>
          </w:divBdr>
        </w:div>
        <w:div w:id="696734154">
          <w:marLeft w:val="0"/>
          <w:marRight w:val="0"/>
          <w:marTop w:val="0"/>
          <w:marBottom w:val="0"/>
          <w:divBdr>
            <w:top w:val="none" w:sz="0" w:space="0" w:color="auto"/>
            <w:left w:val="none" w:sz="0" w:space="0" w:color="auto"/>
            <w:bottom w:val="none" w:sz="0" w:space="0" w:color="auto"/>
            <w:right w:val="none" w:sz="0" w:space="0" w:color="auto"/>
          </w:divBdr>
        </w:div>
        <w:div w:id="1203129419">
          <w:marLeft w:val="0"/>
          <w:marRight w:val="0"/>
          <w:marTop w:val="0"/>
          <w:marBottom w:val="0"/>
          <w:divBdr>
            <w:top w:val="none" w:sz="0" w:space="0" w:color="auto"/>
            <w:left w:val="none" w:sz="0" w:space="0" w:color="auto"/>
            <w:bottom w:val="none" w:sz="0" w:space="0" w:color="auto"/>
            <w:right w:val="none" w:sz="0" w:space="0" w:color="auto"/>
          </w:divBdr>
        </w:div>
        <w:div w:id="45447617">
          <w:marLeft w:val="0"/>
          <w:marRight w:val="0"/>
          <w:marTop w:val="0"/>
          <w:marBottom w:val="0"/>
          <w:divBdr>
            <w:top w:val="none" w:sz="0" w:space="0" w:color="auto"/>
            <w:left w:val="none" w:sz="0" w:space="0" w:color="auto"/>
            <w:bottom w:val="none" w:sz="0" w:space="0" w:color="auto"/>
            <w:right w:val="none" w:sz="0" w:space="0" w:color="auto"/>
          </w:divBdr>
        </w:div>
        <w:div w:id="301497725">
          <w:marLeft w:val="0"/>
          <w:marRight w:val="0"/>
          <w:marTop w:val="0"/>
          <w:marBottom w:val="0"/>
          <w:divBdr>
            <w:top w:val="none" w:sz="0" w:space="0" w:color="auto"/>
            <w:left w:val="none" w:sz="0" w:space="0" w:color="auto"/>
            <w:bottom w:val="none" w:sz="0" w:space="0" w:color="auto"/>
            <w:right w:val="none" w:sz="0" w:space="0" w:color="auto"/>
          </w:divBdr>
        </w:div>
        <w:div w:id="1587038309">
          <w:marLeft w:val="0"/>
          <w:marRight w:val="0"/>
          <w:marTop w:val="0"/>
          <w:marBottom w:val="0"/>
          <w:divBdr>
            <w:top w:val="none" w:sz="0" w:space="0" w:color="auto"/>
            <w:left w:val="none" w:sz="0" w:space="0" w:color="auto"/>
            <w:bottom w:val="none" w:sz="0" w:space="0" w:color="auto"/>
            <w:right w:val="none" w:sz="0" w:space="0" w:color="auto"/>
          </w:divBdr>
        </w:div>
        <w:div w:id="1655526454">
          <w:marLeft w:val="0"/>
          <w:marRight w:val="0"/>
          <w:marTop w:val="0"/>
          <w:marBottom w:val="0"/>
          <w:divBdr>
            <w:top w:val="none" w:sz="0" w:space="0" w:color="auto"/>
            <w:left w:val="none" w:sz="0" w:space="0" w:color="auto"/>
            <w:bottom w:val="none" w:sz="0" w:space="0" w:color="auto"/>
            <w:right w:val="none" w:sz="0" w:space="0" w:color="auto"/>
          </w:divBdr>
        </w:div>
        <w:div w:id="1162046355">
          <w:marLeft w:val="0"/>
          <w:marRight w:val="0"/>
          <w:marTop w:val="0"/>
          <w:marBottom w:val="0"/>
          <w:divBdr>
            <w:top w:val="none" w:sz="0" w:space="0" w:color="auto"/>
            <w:left w:val="none" w:sz="0" w:space="0" w:color="auto"/>
            <w:bottom w:val="none" w:sz="0" w:space="0" w:color="auto"/>
            <w:right w:val="none" w:sz="0" w:space="0" w:color="auto"/>
          </w:divBdr>
        </w:div>
        <w:div w:id="524100271">
          <w:marLeft w:val="0"/>
          <w:marRight w:val="0"/>
          <w:marTop w:val="0"/>
          <w:marBottom w:val="0"/>
          <w:divBdr>
            <w:top w:val="none" w:sz="0" w:space="0" w:color="auto"/>
            <w:left w:val="none" w:sz="0" w:space="0" w:color="auto"/>
            <w:bottom w:val="none" w:sz="0" w:space="0" w:color="auto"/>
            <w:right w:val="none" w:sz="0" w:space="0" w:color="auto"/>
          </w:divBdr>
        </w:div>
        <w:div w:id="822891336">
          <w:marLeft w:val="0"/>
          <w:marRight w:val="0"/>
          <w:marTop w:val="0"/>
          <w:marBottom w:val="0"/>
          <w:divBdr>
            <w:top w:val="none" w:sz="0" w:space="0" w:color="auto"/>
            <w:left w:val="none" w:sz="0" w:space="0" w:color="auto"/>
            <w:bottom w:val="none" w:sz="0" w:space="0" w:color="auto"/>
            <w:right w:val="none" w:sz="0" w:space="0" w:color="auto"/>
          </w:divBdr>
        </w:div>
        <w:div w:id="353967743">
          <w:marLeft w:val="0"/>
          <w:marRight w:val="0"/>
          <w:marTop w:val="0"/>
          <w:marBottom w:val="0"/>
          <w:divBdr>
            <w:top w:val="none" w:sz="0" w:space="0" w:color="auto"/>
            <w:left w:val="none" w:sz="0" w:space="0" w:color="auto"/>
            <w:bottom w:val="none" w:sz="0" w:space="0" w:color="auto"/>
            <w:right w:val="none" w:sz="0" w:space="0" w:color="auto"/>
          </w:divBdr>
        </w:div>
        <w:div w:id="2000107993">
          <w:marLeft w:val="0"/>
          <w:marRight w:val="0"/>
          <w:marTop w:val="0"/>
          <w:marBottom w:val="0"/>
          <w:divBdr>
            <w:top w:val="none" w:sz="0" w:space="0" w:color="auto"/>
            <w:left w:val="none" w:sz="0" w:space="0" w:color="auto"/>
            <w:bottom w:val="none" w:sz="0" w:space="0" w:color="auto"/>
            <w:right w:val="none" w:sz="0" w:space="0" w:color="auto"/>
          </w:divBdr>
        </w:div>
        <w:div w:id="1321694293">
          <w:marLeft w:val="0"/>
          <w:marRight w:val="0"/>
          <w:marTop w:val="0"/>
          <w:marBottom w:val="0"/>
          <w:divBdr>
            <w:top w:val="none" w:sz="0" w:space="0" w:color="auto"/>
            <w:left w:val="none" w:sz="0" w:space="0" w:color="auto"/>
            <w:bottom w:val="none" w:sz="0" w:space="0" w:color="auto"/>
            <w:right w:val="none" w:sz="0" w:space="0" w:color="auto"/>
          </w:divBdr>
        </w:div>
        <w:div w:id="182398009">
          <w:marLeft w:val="0"/>
          <w:marRight w:val="0"/>
          <w:marTop w:val="0"/>
          <w:marBottom w:val="0"/>
          <w:divBdr>
            <w:top w:val="none" w:sz="0" w:space="0" w:color="auto"/>
            <w:left w:val="none" w:sz="0" w:space="0" w:color="auto"/>
            <w:bottom w:val="none" w:sz="0" w:space="0" w:color="auto"/>
            <w:right w:val="none" w:sz="0" w:space="0" w:color="auto"/>
          </w:divBdr>
        </w:div>
        <w:div w:id="240680897">
          <w:marLeft w:val="0"/>
          <w:marRight w:val="0"/>
          <w:marTop w:val="0"/>
          <w:marBottom w:val="0"/>
          <w:divBdr>
            <w:top w:val="none" w:sz="0" w:space="0" w:color="auto"/>
            <w:left w:val="none" w:sz="0" w:space="0" w:color="auto"/>
            <w:bottom w:val="none" w:sz="0" w:space="0" w:color="auto"/>
            <w:right w:val="none" w:sz="0" w:space="0" w:color="auto"/>
          </w:divBdr>
        </w:div>
        <w:div w:id="1062482552">
          <w:marLeft w:val="0"/>
          <w:marRight w:val="0"/>
          <w:marTop w:val="0"/>
          <w:marBottom w:val="0"/>
          <w:divBdr>
            <w:top w:val="none" w:sz="0" w:space="0" w:color="auto"/>
            <w:left w:val="none" w:sz="0" w:space="0" w:color="auto"/>
            <w:bottom w:val="none" w:sz="0" w:space="0" w:color="auto"/>
            <w:right w:val="none" w:sz="0" w:space="0" w:color="auto"/>
          </w:divBdr>
        </w:div>
        <w:div w:id="891423955">
          <w:marLeft w:val="0"/>
          <w:marRight w:val="0"/>
          <w:marTop w:val="0"/>
          <w:marBottom w:val="0"/>
          <w:divBdr>
            <w:top w:val="none" w:sz="0" w:space="0" w:color="auto"/>
            <w:left w:val="none" w:sz="0" w:space="0" w:color="auto"/>
            <w:bottom w:val="none" w:sz="0" w:space="0" w:color="auto"/>
            <w:right w:val="none" w:sz="0" w:space="0" w:color="auto"/>
          </w:divBdr>
        </w:div>
        <w:div w:id="137118533">
          <w:marLeft w:val="0"/>
          <w:marRight w:val="0"/>
          <w:marTop w:val="0"/>
          <w:marBottom w:val="0"/>
          <w:divBdr>
            <w:top w:val="none" w:sz="0" w:space="0" w:color="auto"/>
            <w:left w:val="none" w:sz="0" w:space="0" w:color="auto"/>
            <w:bottom w:val="none" w:sz="0" w:space="0" w:color="auto"/>
            <w:right w:val="none" w:sz="0" w:space="0" w:color="auto"/>
          </w:divBdr>
        </w:div>
        <w:div w:id="1243030000">
          <w:marLeft w:val="0"/>
          <w:marRight w:val="0"/>
          <w:marTop w:val="0"/>
          <w:marBottom w:val="0"/>
          <w:divBdr>
            <w:top w:val="none" w:sz="0" w:space="0" w:color="auto"/>
            <w:left w:val="none" w:sz="0" w:space="0" w:color="auto"/>
            <w:bottom w:val="none" w:sz="0" w:space="0" w:color="auto"/>
            <w:right w:val="none" w:sz="0" w:space="0" w:color="auto"/>
          </w:divBdr>
        </w:div>
        <w:div w:id="57174813">
          <w:marLeft w:val="0"/>
          <w:marRight w:val="0"/>
          <w:marTop w:val="0"/>
          <w:marBottom w:val="0"/>
          <w:divBdr>
            <w:top w:val="none" w:sz="0" w:space="0" w:color="auto"/>
            <w:left w:val="none" w:sz="0" w:space="0" w:color="auto"/>
            <w:bottom w:val="none" w:sz="0" w:space="0" w:color="auto"/>
            <w:right w:val="none" w:sz="0" w:space="0" w:color="auto"/>
          </w:divBdr>
        </w:div>
        <w:div w:id="1347101400">
          <w:marLeft w:val="0"/>
          <w:marRight w:val="0"/>
          <w:marTop w:val="0"/>
          <w:marBottom w:val="0"/>
          <w:divBdr>
            <w:top w:val="none" w:sz="0" w:space="0" w:color="auto"/>
            <w:left w:val="none" w:sz="0" w:space="0" w:color="auto"/>
            <w:bottom w:val="none" w:sz="0" w:space="0" w:color="auto"/>
            <w:right w:val="none" w:sz="0" w:space="0" w:color="auto"/>
          </w:divBdr>
        </w:div>
        <w:div w:id="1249077968">
          <w:marLeft w:val="0"/>
          <w:marRight w:val="0"/>
          <w:marTop w:val="0"/>
          <w:marBottom w:val="0"/>
          <w:divBdr>
            <w:top w:val="none" w:sz="0" w:space="0" w:color="auto"/>
            <w:left w:val="none" w:sz="0" w:space="0" w:color="auto"/>
            <w:bottom w:val="none" w:sz="0" w:space="0" w:color="auto"/>
            <w:right w:val="none" w:sz="0" w:space="0" w:color="auto"/>
          </w:divBdr>
        </w:div>
        <w:div w:id="1379167522">
          <w:marLeft w:val="0"/>
          <w:marRight w:val="0"/>
          <w:marTop w:val="0"/>
          <w:marBottom w:val="0"/>
          <w:divBdr>
            <w:top w:val="none" w:sz="0" w:space="0" w:color="auto"/>
            <w:left w:val="none" w:sz="0" w:space="0" w:color="auto"/>
            <w:bottom w:val="none" w:sz="0" w:space="0" w:color="auto"/>
            <w:right w:val="none" w:sz="0" w:space="0" w:color="auto"/>
          </w:divBdr>
        </w:div>
        <w:div w:id="1549683298">
          <w:marLeft w:val="0"/>
          <w:marRight w:val="0"/>
          <w:marTop w:val="0"/>
          <w:marBottom w:val="0"/>
          <w:divBdr>
            <w:top w:val="none" w:sz="0" w:space="0" w:color="auto"/>
            <w:left w:val="none" w:sz="0" w:space="0" w:color="auto"/>
            <w:bottom w:val="none" w:sz="0" w:space="0" w:color="auto"/>
            <w:right w:val="none" w:sz="0" w:space="0" w:color="auto"/>
          </w:divBdr>
        </w:div>
        <w:div w:id="789544316">
          <w:marLeft w:val="0"/>
          <w:marRight w:val="0"/>
          <w:marTop w:val="0"/>
          <w:marBottom w:val="0"/>
          <w:divBdr>
            <w:top w:val="none" w:sz="0" w:space="0" w:color="auto"/>
            <w:left w:val="none" w:sz="0" w:space="0" w:color="auto"/>
            <w:bottom w:val="none" w:sz="0" w:space="0" w:color="auto"/>
            <w:right w:val="none" w:sz="0" w:space="0" w:color="auto"/>
          </w:divBdr>
        </w:div>
        <w:div w:id="939485064">
          <w:marLeft w:val="0"/>
          <w:marRight w:val="0"/>
          <w:marTop w:val="0"/>
          <w:marBottom w:val="0"/>
          <w:divBdr>
            <w:top w:val="none" w:sz="0" w:space="0" w:color="auto"/>
            <w:left w:val="none" w:sz="0" w:space="0" w:color="auto"/>
            <w:bottom w:val="none" w:sz="0" w:space="0" w:color="auto"/>
            <w:right w:val="none" w:sz="0" w:space="0" w:color="auto"/>
          </w:divBdr>
        </w:div>
        <w:div w:id="11150758">
          <w:marLeft w:val="0"/>
          <w:marRight w:val="0"/>
          <w:marTop w:val="0"/>
          <w:marBottom w:val="0"/>
          <w:divBdr>
            <w:top w:val="none" w:sz="0" w:space="0" w:color="auto"/>
            <w:left w:val="none" w:sz="0" w:space="0" w:color="auto"/>
            <w:bottom w:val="none" w:sz="0" w:space="0" w:color="auto"/>
            <w:right w:val="none" w:sz="0" w:space="0" w:color="auto"/>
          </w:divBdr>
        </w:div>
        <w:div w:id="1581329895">
          <w:marLeft w:val="0"/>
          <w:marRight w:val="0"/>
          <w:marTop w:val="0"/>
          <w:marBottom w:val="0"/>
          <w:divBdr>
            <w:top w:val="none" w:sz="0" w:space="0" w:color="auto"/>
            <w:left w:val="none" w:sz="0" w:space="0" w:color="auto"/>
            <w:bottom w:val="none" w:sz="0" w:space="0" w:color="auto"/>
            <w:right w:val="none" w:sz="0" w:space="0" w:color="auto"/>
          </w:divBdr>
        </w:div>
        <w:div w:id="140968347">
          <w:marLeft w:val="0"/>
          <w:marRight w:val="0"/>
          <w:marTop w:val="0"/>
          <w:marBottom w:val="0"/>
          <w:divBdr>
            <w:top w:val="none" w:sz="0" w:space="0" w:color="auto"/>
            <w:left w:val="none" w:sz="0" w:space="0" w:color="auto"/>
            <w:bottom w:val="none" w:sz="0" w:space="0" w:color="auto"/>
            <w:right w:val="none" w:sz="0" w:space="0" w:color="auto"/>
          </w:divBdr>
        </w:div>
        <w:div w:id="535584929">
          <w:marLeft w:val="0"/>
          <w:marRight w:val="0"/>
          <w:marTop w:val="0"/>
          <w:marBottom w:val="0"/>
          <w:divBdr>
            <w:top w:val="none" w:sz="0" w:space="0" w:color="auto"/>
            <w:left w:val="none" w:sz="0" w:space="0" w:color="auto"/>
            <w:bottom w:val="none" w:sz="0" w:space="0" w:color="auto"/>
            <w:right w:val="none" w:sz="0" w:space="0" w:color="auto"/>
          </w:divBdr>
        </w:div>
        <w:div w:id="480118900">
          <w:marLeft w:val="0"/>
          <w:marRight w:val="0"/>
          <w:marTop w:val="0"/>
          <w:marBottom w:val="0"/>
          <w:divBdr>
            <w:top w:val="none" w:sz="0" w:space="0" w:color="auto"/>
            <w:left w:val="none" w:sz="0" w:space="0" w:color="auto"/>
            <w:bottom w:val="none" w:sz="0" w:space="0" w:color="auto"/>
            <w:right w:val="none" w:sz="0" w:space="0" w:color="auto"/>
          </w:divBdr>
        </w:div>
        <w:div w:id="1553227064">
          <w:marLeft w:val="0"/>
          <w:marRight w:val="0"/>
          <w:marTop w:val="0"/>
          <w:marBottom w:val="0"/>
          <w:divBdr>
            <w:top w:val="none" w:sz="0" w:space="0" w:color="auto"/>
            <w:left w:val="none" w:sz="0" w:space="0" w:color="auto"/>
            <w:bottom w:val="none" w:sz="0" w:space="0" w:color="auto"/>
            <w:right w:val="none" w:sz="0" w:space="0" w:color="auto"/>
          </w:divBdr>
        </w:div>
        <w:div w:id="1610161363">
          <w:marLeft w:val="0"/>
          <w:marRight w:val="0"/>
          <w:marTop w:val="0"/>
          <w:marBottom w:val="0"/>
          <w:divBdr>
            <w:top w:val="none" w:sz="0" w:space="0" w:color="auto"/>
            <w:left w:val="none" w:sz="0" w:space="0" w:color="auto"/>
            <w:bottom w:val="none" w:sz="0" w:space="0" w:color="auto"/>
            <w:right w:val="none" w:sz="0" w:space="0" w:color="auto"/>
          </w:divBdr>
        </w:div>
        <w:div w:id="1816488495">
          <w:marLeft w:val="0"/>
          <w:marRight w:val="0"/>
          <w:marTop w:val="0"/>
          <w:marBottom w:val="0"/>
          <w:divBdr>
            <w:top w:val="none" w:sz="0" w:space="0" w:color="auto"/>
            <w:left w:val="none" w:sz="0" w:space="0" w:color="auto"/>
            <w:bottom w:val="none" w:sz="0" w:space="0" w:color="auto"/>
            <w:right w:val="none" w:sz="0" w:space="0" w:color="auto"/>
          </w:divBdr>
        </w:div>
        <w:div w:id="681055227">
          <w:marLeft w:val="0"/>
          <w:marRight w:val="0"/>
          <w:marTop w:val="0"/>
          <w:marBottom w:val="0"/>
          <w:divBdr>
            <w:top w:val="none" w:sz="0" w:space="0" w:color="auto"/>
            <w:left w:val="none" w:sz="0" w:space="0" w:color="auto"/>
            <w:bottom w:val="none" w:sz="0" w:space="0" w:color="auto"/>
            <w:right w:val="none" w:sz="0" w:space="0" w:color="auto"/>
          </w:divBdr>
        </w:div>
        <w:div w:id="277417596">
          <w:marLeft w:val="0"/>
          <w:marRight w:val="0"/>
          <w:marTop w:val="0"/>
          <w:marBottom w:val="0"/>
          <w:divBdr>
            <w:top w:val="none" w:sz="0" w:space="0" w:color="auto"/>
            <w:left w:val="none" w:sz="0" w:space="0" w:color="auto"/>
            <w:bottom w:val="none" w:sz="0" w:space="0" w:color="auto"/>
            <w:right w:val="none" w:sz="0" w:space="0" w:color="auto"/>
          </w:divBdr>
        </w:div>
        <w:div w:id="1200825349">
          <w:marLeft w:val="0"/>
          <w:marRight w:val="0"/>
          <w:marTop w:val="0"/>
          <w:marBottom w:val="0"/>
          <w:divBdr>
            <w:top w:val="none" w:sz="0" w:space="0" w:color="auto"/>
            <w:left w:val="none" w:sz="0" w:space="0" w:color="auto"/>
            <w:bottom w:val="none" w:sz="0" w:space="0" w:color="auto"/>
            <w:right w:val="none" w:sz="0" w:space="0" w:color="auto"/>
          </w:divBdr>
        </w:div>
        <w:div w:id="2009022129">
          <w:marLeft w:val="0"/>
          <w:marRight w:val="0"/>
          <w:marTop w:val="0"/>
          <w:marBottom w:val="0"/>
          <w:divBdr>
            <w:top w:val="none" w:sz="0" w:space="0" w:color="auto"/>
            <w:left w:val="none" w:sz="0" w:space="0" w:color="auto"/>
            <w:bottom w:val="none" w:sz="0" w:space="0" w:color="auto"/>
            <w:right w:val="none" w:sz="0" w:space="0" w:color="auto"/>
          </w:divBdr>
        </w:div>
        <w:div w:id="904535224">
          <w:marLeft w:val="0"/>
          <w:marRight w:val="0"/>
          <w:marTop w:val="0"/>
          <w:marBottom w:val="0"/>
          <w:divBdr>
            <w:top w:val="none" w:sz="0" w:space="0" w:color="auto"/>
            <w:left w:val="none" w:sz="0" w:space="0" w:color="auto"/>
            <w:bottom w:val="none" w:sz="0" w:space="0" w:color="auto"/>
            <w:right w:val="none" w:sz="0" w:space="0" w:color="auto"/>
          </w:divBdr>
        </w:div>
        <w:div w:id="1481118849">
          <w:marLeft w:val="0"/>
          <w:marRight w:val="0"/>
          <w:marTop w:val="0"/>
          <w:marBottom w:val="0"/>
          <w:divBdr>
            <w:top w:val="none" w:sz="0" w:space="0" w:color="auto"/>
            <w:left w:val="none" w:sz="0" w:space="0" w:color="auto"/>
            <w:bottom w:val="none" w:sz="0" w:space="0" w:color="auto"/>
            <w:right w:val="none" w:sz="0" w:space="0" w:color="auto"/>
          </w:divBdr>
        </w:div>
        <w:div w:id="684988881">
          <w:marLeft w:val="0"/>
          <w:marRight w:val="0"/>
          <w:marTop w:val="0"/>
          <w:marBottom w:val="0"/>
          <w:divBdr>
            <w:top w:val="none" w:sz="0" w:space="0" w:color="auto"/>
            <w:left w:val="none" w:sz="0" w:space="0" w:color="auto"/>
            <w:bottom w:val="none" w:sz="0" w:space="0" w:color="auto"/>
            <w:right w:val="none" w:sz="0" w:space="0" w:color="auto"/>
          </w:divBdr>
        </w:div>
        <w:div w:id="1697467853">
          <w:marLeft w:val="0"/>
          <w:marRight w:val="0"/>
          <w:marTop w:val="0"/>
          <w:marBottom w:val="0"/>
          <w:divBdr>
            <w:top w:val="none" w:sz="0" w:space="0" w:color="auto"/>
            <w:left w:val="none" w:sz="0" w:space="0" w:color="auto"/>
            <w:bottom w:val="none" w:sz="0" w:space="0" w:color="auto"/>
            <w:right w:val="none" w:sz="0" w:space="0" w:color="auto"/>
          </w:divBdr>
        </w:div>
        <w:div w:id="1665936359">
          <w:marLeft w:val="0"/>
          <w:marRight w:val="0"/>
          <w:marTop w:val="0"/>
          <w:marBottom w:val="0"/>
          <w:divBdr>
            <w:top w:val="none" w:sz="0" w:space="0" w:color="auto"/>
            <w:left w:val="none" w:sz="0" w:space="0" w:color="auto"/>
            <w:bottom w:val="none" w:sz="0" w:space="0" w:color="auto"/>
            <w:right w:val="none" w:sz="0" w:space="0" w:color="auto"/>
          </w:divBdr>
        </w:div>
        <w:div w:id="1231186788">
          <w:marLeft w:val="0"/>
          <w:marRight w:val="0"/>
          <w:marTop w:val="0"/>
          <w:marBottom w:val="0"/>
          <w:divBdr>
            <w:top w:val="none" w:sz="0" w:space="0" w:color="auto"/>
            <w:left w:val="none" w:sz="0" w:space="0" w:color="auto"/>
            <w:bottom w:val="none" w:sz="0" w:space="0" w:color="auto"/>
            <w:right w:val="none" w:sz="0" w:space="0" w:color="auto"/>
          </w:divBdr>
        </w:div>
        <w:div w:id="1974022581">
          <w:marLeft w:val="0"/>
          <w:marRight w:val="0"/>
          <w:marTop w:val="0"/>
          <w:marBottom w:val="0"/>
          <w:divBdr>
            <w:top w:val="none" w:sz="0" w:space="0" w:color="auto"/>
            <w:left w:val="none" w:sz="0" w:space="0" w:color="auto"/>
            <w:bottom w:val="none" w:sz="0" w:space="0" w:color="auto"/>
            <w:right w:val="none" w:sz="0" w:space="0" w:color="auto"/>
          </w:divBdr>
        </w:div>
        <w:div w:id="2095079567">
          <w:marLeft w:val="0"/>
          <w:marRight w:val="0"/>
          <w:marTop w:val="0"/>
          <w:marBottom w:val="0"/>
          <w:divBdr>
            <w:top w:val="none" w:sz="0" w:space="0" w:color="auto"/>
            <w:left w:val="none" w:sz="0" w:space="0" w:color="auto"/>
            <w:bottom w:val="none" w:sz="0" w:space="0" w:color="auto"/>
            <w:right w:val="none" w:sz="0" w:space="0" w:color="auto"/>
          </w:divBdr>
        </w:div>
        <w:div w:id="27342203">
          <w:marLeft w:val="0"/>
          <w:marRight w:val="0"/>
          <w:marTop w:val="0"/>
          <w:marBottom w:val="0"/>
          <w:divBdr>
            <w:top w:val="none" w:sz="0" w:space="0" w:color="auto"/>
            <w:left w:val="none" w:sz="0" w:space="0" w:color="auto"/>
            <w:bottom w:val="none" w:sz="0" w:space="0" w:color="auto"/>
            <w:right w:val="none" w:sz="0" w:space="0" w:color="auto"/>
          </w:divBdr>
        </w:div>
        <w:div w:id="1196045881">
          <w:marLeft w:val="0"/>
          <w:marRight w:val="0"/>
          <w:marTop w:val="0"/>
          <w:marBottom w:val="0"/>
          <w:divBdr>
            <w:top w:val="none" w:sz="0" w:space="0" w:color="auto"/>
            <w:left w:val="none" w:sz="0" w:space="0" w:color="auto"/>
            <w:bottom w:val="none" w:sz="0" w:space="0" w:color="auto"/>
            <w:right w:val="none" w:sz="0" w:space="0" w:color="auto"/>
          </w:divBdr>
        </w:div>
        <w:div w:id="1238441426">
          <w:marLeft w:val="0"/>
          <w:marRight w:val="0"/>
          <w:marTop w:val="0"/>
          <w:marBottom w:val="0"/>
          <w:divBdr>
            <w:top w:val="none" w:sz="0" w:space="0" w:color="auto"/>
            <w:left w:val="none" w:sz="0" w:space="0" w:color="auto"/>
            <w:bottom w:val="none" w:sz="0" w:space="0" w:color="auto"/>
            <w:right w:val="none" w:sz="0" w:space="0" w:color="auto"/>
          </w:divBdr>
        </w:div>
        <w:div w:id="151457667">
          <w:marLeft w:val="0"/>
          <w:marRight w:val="0"/>
          <w:marTop w:val="0"/>
          <w:marBottom w:val="0"/>
          <w:divBdr>
            <w:top w:val="none" w:sz="0" w:space="0" w:color="auto"/>
            <w:left w:val="none" w:sz="0" w:space="0" w:color="auto"/>
            <w:bottom w:val="none" w:sz="0" w:space="0" w:color="auto"/>
            <w:right w:val="none" w:sz="0" w:space="0" w:color="auto"/>
          </w:divBdr>
        </w:div>
        <w:div w:id="791362300">
          <w:marLeft w:val="0"/>
          <w:marRight w:val="0"/>
          <w:marTop w:val="0"/>
          <w:marBottom w:val="0"/>
          <w:divBdr>
            <w:top w:val="none" w:sz="0" w:space="0" w:color="auto"/>
            <w:left w:val="none" w:sz="0" w:space="0" w:color="auto"/>
            <w:bottom w:val="none" w:sz="0" w:space="0" w:color="auto"/>
            <w:right w:val="none" w:sz="0" w:space="0" w:color="auto"/>
          </w:divBdr>
        </w:div>
        <w:div w:id="1634485773">
          <w:marLeft w:val="0"/>
          <w:marRight w:val="0"/>
          <w:marTop w:val="0"/>
          <w:marBottom w:val="0"/>
          <w:divBdr>
            <w:top w:val="none" w:sz="0" w:space="0" w:color="auto"/>
            <w:left w:val="none" w:sz="0" w:space="0" w:color="auto"/>
            <w:bottom w:val="none" w:sz="0" w:space="0" w:color="auto"/>
            <w:right w:val="none" w:sz="0" w:space="0" w:color="auto"/>
          </w:divBdr>
        </w:div>
        <w:div w:id="190193322">
          <w:marLeft w:val="0"/>
          <w:marRight w:val="0"/>
          <w:marTop w:val="0"/>
          <w:marBottom w:val="0"/>
          <w:divBdr>
            <w:top w:val="none" w:sz="0" w:space="0" w:color="auto"/>
            <w:left w:val="none" w:sz="0" w:space="0" w:color="auto"/>
            <w:bottom w:val="none" w:sz="0" w:space="0" w:color="auto"/>
            <w:right w:val="none" w:sz="0" w:space="0" w:color="auto"/>
          </w:divBdr>
        </w:div>
        <w:div w:id="1816559166">
          <w:marLeft w:val="0"/>
          <w:marRight w:val="0"/>
          <w:marTop w:val="0"/>
          <w:marBottom w:val="0"/>
          <w:divBdr>
            <w:top w:val="none" w:sz="0" w:space="0" w:color="auto"/>
            <w:left w:val="none" w:sz="0" w:space="0" w:color="auto"/>
            <w:bottom w:val="none" w:sz="0" w:space="0" w:color="auto"/>
            <w:right w:val="none" w:sz="0" w:space="0" w:color="auto"/>
          </w:divBdr>
        </w:div>
        <w:div w:id="1237788569">
          <w:marLeft w:val="0"/>
          <w:marRight w:val="0"/>
          <w:marTop w:val="0"/>
          <w:marBottom w:val="0"/>
          <w:divBdr>
            <w:top w:val="none" w:sz="0" w:space="0" w:color="auto"/>
            <w:left w:val="none" w:sz="0" w:space="0" w:color="auto"/>
            <w:bottom w:val="none" w:sz="0" w:space="0" w:color="auto"/>
            <w:right w:val="none" w:sz="0" w:space="0" w:color="auto"/>
          </w:divBdr>
        </w:div>
        <w:div w:id="912200233">
          <w:marLeft w:val="0"/>
          <w:marRight w:val="0"/>
          <w:marTop w:val="0"/>
          <w:marBottom w:val="0"/>
          <w:divBdr>
            <w:top w:val="none" w:sz="0" w:space="0" w:color="auto"/>
            <w:left w:val="none" w:sz="0" w:space="0" w:color="auto"/>
            <w:bottom w:val="none" w:sz="0" w:space="0" w:color="auto"/>
            <w:right w:val="none" w:sz="0" w:space="0" w:color="auto"/>
          </w:divBdr>
        </w:div>
        <w:div w:id="1097991775">
          <w:marLeft w:val="0"/>
          <w:marRight w:val="0"/>
          <w:marTop w:val="0"/>
          <w:marBottom w:val="0"/>
          <w:divBdr>
            <w:top w:val="none" w:sz="0" w:space="0" w:color="auto"/>
            <w:left w:val="none" w:sz="0" w:space="0" w:color="auto"/>
            <w:bottom w:val="none" w:sz="0" w:space="0" w:color="auto"/>
            <w:right w:val="none" w:sz="0" w:space="0" w:color="auto"/>
          </w:divBdr>
        </w:div>
        <w:div w:id="56903610">
          <w:marLeft w:val="0"/>
          <w:marRight w:val="0"/>
          <w:marTop w:val="0"/>
          <w:marBottom w:val="0"/>
          <w:divBdr>
            <w:top w:val="none" w:sz="0" w:space="0" w:color="auto"/>
            <w:left w:val="none" w:sz="0" w:space="0" w:color="auto"/>
            <w:bottom w:val="none" w:sz="0" w:space="0" w:color="auto"/>
            <w:right w:val="none" w:sz="0" w:space="0" w:color="auto"/>
          </w:divBdr>
        </w:div>
        <w:div w:id="1168591565">
          <w:marLeft w:val="0"/>
          <w:marRight w:val="0"/>
          <w:marTop w:val="0"/>
          <w:marBottom w:val="0"/>
          <w:divBdr>
            <w:top w:val="none" w:sz="0" w:space="0" w:color="auto"/>
            <w:left w:val="none" w:sz="0" w:space="0" w:color="auto"/>
            <w:bottom w:val="none" w:sz="0" w:space="0" w:color="auto"/>
            <w:right w:val="none" w:sz="0" w:space="0" w:color="auto"/>
          </w:divBdr>
        </w:div>
        <w:div w:id="1120878787">
          <w:marLeft w:val="0"/>
          <w:marRight w:val="0"/>
          <w:marTop w:val="0"/>
          <w:marBottom w:val="0"/>
          <w:divBdr>
            <w:top w:val="none" w:sz="0" w:space="0" w:color="auto"/>
            <w:left w:val="none" w:sz="0" w:space="0" w:color="auto"/>
            <w:bottom w:val="none" w:sz="0" w:space="0" w:color="auto"/>
            <w:right w:val="none" w:sz="0" w:space="0" w:color="auto"/>
          </w:divBdr>
        </w:div>
        <w:div w:id="427115287">
          <w:marLeft w:val="0"/>
          <w:marRight w:val="0"/>
          <w:marTop w:val="0"/>
          <w:marBottom w:val="0"/>
          <w:divBdr>
            <w:top w:val="none" w:sz="0" w:space="0" w:color="auto"/>
            <w:left w:val="none" w:sz="0" w:space="0" w:color="auto"/>
            <w:bottom w:val="none" w:sz="0" w:space="0" w:color="auto"/>
            <w:right w:val="none" w:sz="0" w:space="0" w:color="auto"/>
          </w:divBdr>
        </w:div>
        <w:div w:id="1504664798">
          <w:marLeft w:val="0"/>
          <w:marRight w:val="0"/>
          <w:marTop w:val="0"/>
          <w:marBottom w:val="0"/>
          <w:divBdr>
            <w:top w:val="none" w:sz="0" w:space="0" w:color="auto"/>
            <w:left w:val="none" w:sz="0" w:space="0" w:color="auto"/>
            <w:bottom w:val="none" w:sz="0" w:space="0" w:color="auto"/>
            <w:right w:val="none" w:sz="0" w:space="0" w:color="auto"/>
          </w:divBdr>
        </w:div>
        <w:div w:id="1295480324">
          <w:marLeft w:val="0"/>
          <w:marRight w:val="0"/>
          <w:marTop w:val="0"/>
          <w:marBottom w:val="0"/>
          <w:divBdr>
            <w:top w:val="none" w:sz="0" w:space="0" w:color="auto"/>
            <w:left w:val="none" w:sz="0" w:space="0" w:color="auto"/>
            <w:bottom w:val="none" w:sz="0" w:space="0" w:color="auto"/>
            <w:right w:val="none" w:sz="0" w:space="0" w:color="auto"/>
          </w:divBdr>
        </w:div>
        <w:div w:id="267125553">
          <w:marLeft w:val="0"/>
          <w:marRight w:val="0"/>
          <w:marTop w:val="0"/>
          <w:marBottom w:val="0"/>
          <w:divBdr>
            <w:top w:val="none" w:sz="0" w:space="0" w:color="auto"/>
            <w:left w:val="none" w:sz="0" w:space="0" w:color="auto"/>
            <w:bottom w:val="none" w:sz="0" w:space="0" w:color="auto"/>
            <w:right w:val="none" w:sz="0" w:space="0" w:color="auto"/>
          </w:divBdr>
        </w:div>
        <w:div w:id="47994645">
          <w:marLeft w:val="0"/>
          <w:marRight w:val="0"/>
          <w:marTop w:val="0"/>
          <w:marBottom w:val="0"/>
          <w:divBdr>
            <w:top w:val="none" w:sz="0" w:space="0" w:color="auto"/>
            <w:left w:val="none" w:sz="0" w:space="0" w:color="auto"/>
            <w:bottom w:val="none" w:sz="0" w:space="0" w:color="auto"/>
            <w:right w:val="none" w:sz="0" w:space="0" w:color="auto"/>
          </w:divBdr>
        </w:div>
        <w:div w:id="1418792783">
          <w:marLeft w:val="0"/>
          <w:marRight w:val="0"/>
          <w:marTop w:val="0"/>
          <w:marBottom w:val="0"/>
          <w:divBdr>
            <w:top w:val="none" w:sz="0" w:space="0" w:color="auto"/>
            <w:left w:val="none" w:sz="0" w:space="0" w:color="auto"/>
            <w:bottom w:val="none" w:sz="0" w:space="0" w:color="auto"/>
            <w:right w:val="none" w:sz="0" w:space="0" w:color="auto"/>
          </w:divBdr>
        </w:div>
        <w:div w:id="1407067193">
          <w:marLeft w:val="0"/>
          <w:marRight w:val="0"/>
          <w:marTop w:val="0"/>
          <w:marBottom w:val="0"/>
          <w:divBdr>
            <w:top w:val="none" w:sz="0" w:space="0" w:color="auto"/>
            <w:left w:val="none" w:sz="0" w:space="0" w:color="auto"/>
            <w:bottom w:val="none" w:sz="0" w:space="0" w:color="auto"/>
            <w:right w:val="none" w:sz="0" w:space="0" w:color="auto"/>
          </w:divBdr>
        </w:div>
        <w:div w:id="992372263">
          <w:marLeft w:val="0"/>
          <w:marRight w:val="0"/>
          <w:marTop w:val="0"/>
          <w:marBottom w:val="0"/>
          <w:divBdr>
            <w:top w:val="none" w:sz="0" w:space="0" w:color="auto"/>
            <w:left w:val="none" w:sz="0" w:space="0" w:color="auto"/>
            <w:bottom w:val="none" w:sz="0" w:space="0" w:color="auto"/>
            <w:right w:val="none" w:sz="0" w:space="0" w:color="auto"/>
          </w:divBdr>
        </w:div>
        <w:div w:id="23991956">
          <w:marLeft w:val="0"/>
          <w:marRight w:val="0"/>
          <w:marTop w:val="0"/>
          <w:marBottom w:val="0"/>
          <w:divBdr>
            <w:top w:val="none" w:sz="0" w:space="0" w:color="auto"/>
            <w:left w:val="none" w:sz="0" w:space="0" w:color="auto"/>
            <w:bottom w:val="none" w:sz="0" w:space="0" w:color="auto"/>
            <w:right w:val="none" w:sz="0" w:space="0" w:color="auto"/>
          </w:divBdr>
        </w:div>
        <w:div w:id="772357703">
          <w:marLeft w:val="0"/>
          <w:marRight w:val="0"/>
          <w:marTop w:val="0"/>
          <w:marBottom w:val="0"/>
          <w:divBdr>
            <w:top w:val="none" w:sz="0" w:space="0" w:color="auto"/>
            <w:left w:val="none" w:sz="0" w:space="0" w:color="auto"/>
            <w:bottom w:val="none" w:sz="0" w:space="0" w:color="auto"/>
            <w:right w:val="none" w:sz="0" w:space="0" w:color="auto"/>
          </w:divBdr>
        </w:div>
        <w:div w:id="977495073">
          <w:marLeft w:val="0"/>
          <w:marRight w:val="0"/>
          <w:marTop w:val="0"/>
          <w:marBottom w:val="0"/>
          <w:divBdr>
            <w:top w:val="none" w:sz="0" w:space="0" w:color="auto"/>
            <w:left w:val="none" w:sz="0" w:space="0" w:color="auto"/>
            <w:bottom w:val="none" w:sz="0" w:space="0" w:color="auto"/>
            <w:right w:val="none" w:sz="0" w:space="0" w:color="auto"/>
          </w:divBdr>
        </w:div>
        <w:div w:id="1875145637">
          <w:marLeft w:val="0"/>
          <w:marRight w:val="0"/>
          <w:marTop w:val="0"/>
          <w:marBottom w:val="0"/>
          <w:divBdr>
            <w:top w:val="none" w:sz="0" w:space="0" w:color="auto"/>
            <w:left w:val="none" w:sz="0" w:space="0" w:color="auto"/>
            <w:bottom w:val="none" w:sz="0" w:space="0" w:color="auto"/>
            <w:right w:val="none" w:sz="0" w:space="0" w:color="auto"/>
          </w:divBdr>
        </w:div>
        <w:div w:id="1038042960">
          <w:marLeft w:val="0"/>
          <w:marRight w:val="0"/>
          <w:marTop w:val="0"/>
          <w:marBottom w:val="0"/>
          <w:divBdr>
            <w:top w:val="none" w:sz="0" w:space="0" w:color="auto"/>
            <w:left w:val="none" w:sz="0" w:space="0" w:color="auto"/>
            <w:bottom w:val="none" w:sz="0" w:space="0" w:color="auto"/>
            <w:right w:val="none" w:sz="0" w:space="0" w:color="auto"/>
          </w:divBdr>
        </w:div>
        <w:div w:id="1961842215">
          <w:marLeft w:val="0"/>
          <w:marRight w:val="0"/>
          <w:marTop w:val="0"/>
          <w:marBottom w:val="0"/>
          <w:divBdr>
            <w:top w:val="none" w:sz="0" w:space="0" w:color="auto"/>
            <w:left w:val="none" w:sz="0" w:space="0" w:color="auto"/>
            <w:bottom w:val="none" w:sz="0" w:space="0" w:color="auto"/>
            <w:right w:val="none" w:sz="0" w:space="0" w:color="auto"/>
          </w:divBdr>
        </w:div>
        <w:div w:id="880672979">
          <w:marLeft w:val="0"/>
          <w:marRight w:val="0"/>
          <w:marTop w:val="0"/>
          <w:marBottom w:val="0"/>
          <w:divBdr>
            <w:top w:val="none" w:sz="0" w:space="0" w:color="auto"/>
            <w:left w:val="none" w:sz="0" w:space="0" w:color="auto"/>
            <w:bottom w:val="none" w:sz="0" w:space="0" w:color="auto"/>
            <w:right w:val="none" w:sz="0" w:space="0" w:color="auto"/>
          </w:divBdr>
        </w:div>
        <w:div w:id="349723628">
          <w:marLeft w:val="0"/>
          <w:marRight w:val="0"/>
          <w:marTop w:val="0"/>
          <w:marBottom w:val="0"/>
          <w:divBdr>
            <w:top w:val="none" w:sz="0" w:space="0" w:color="auto"/>
            <w:left w:val="none" w:sz="0" w:space="0" w:color="auto"/>
            <w:bottom w:val="none" w:sz="0" w:space="0" w:color="auto"/>
            <w:right w:val="none" w:sz="0" w:space="0" w:color="auto"/>
          </w:divBdr>
        </w:div>
        <w:div w:id="2108692083">
          <w:marLeft w:val="0"/>
          <w:marRight w:val="0"/>
          <w:marTop w:val="0"/>
          <w:marBottom w:val="0"/>
          <w:divBdr>
            <w:top w:val="none" w:sz="0" w:space="0" w:color="auto"/>
            <w:left w:val="none" w:sz="0" w:space="0" w:color="auto"/>
            <w:bottom w:val="none" w:sz="0" w:space="0" w:color="auto"/>
            <w:right w:val="none" w:sz="0" w:space="0" w:color="auto"/>
          </w:divBdr>
        </w:div>
        <w:div w:id="1489514067">
          <w:marLeft w:val="0"/>
          <w:marRight w:val="0"/>
          <w:marTop w:val="0"/>
          <w:marBottom w:val="0"/>
          <w:divBdr>
            <w:top w:val="none" w:sz="0" w:space="0" w:color="auto"/>
            <w:left w:val="none" w:sz="0" w:space="0" w:color="auto"/>
            <w:bottom w:val="none" w:sz="0" w:space="0" w:color="auto"/>
            <w:right w:val="none" w:sz="0" w:space="0" w:color="auto"/>
          </w:divBdr>
        </w:div>
        <w:div w:id="1317951969">
          <w:marLeft w:val="0"/>
          <w:marRight w:val="0"/>
          <w:marTop w:val="0"/>
          <w:marBottom w:val="0"/>
          <w:divBdr>
            <w:top w:val="none" w:sz="0" w:space="0" w:color="auto"/>
            <w:left w:val="none" w:sz="0" w:space="0" w:color="auto"/>
            <w:bottom w:val="none" w:sz="0" w:space="0" w:color="auto"/>
            <w:right w:val="none" w:sz="0" w:space="0" w:color="auto"/>
          </w:divBdr>
        </w:div>
        <w:div w:id="934750939">
          <w:marLeft w:val="0"/>
          <w:marRight w:val="0"/>
          <w:marTop w:val="0"/>
          <w:marBottom w:val="0"/>
          <w:divBdr>
            <w:top w:val="none" w:sz="0" w:space="0" w:color="auto"/>
            <w:left w:val="none" w:sz="0" w:space="0" w:color="auto"/>
            <w:bottom w:val="none" w:sz="0" w:space="0" w:color="auto"/>
            <w:right w:val="none" w:sz="0" w:space="0" w:color="auto"/>
          </w:divBdr>
        </w:div>
        <w:div w:id="405996276">
          <w:marLeft w:val="0"/>
          <w:marRight w:val="0"/>
          <w:marTop w:val="0"/>
          <w:marBottom w:val="0"/>
          <w:divBdr>
            <w:top w:val="none" w:sz="0" w:space="0" w:color="auto"/>
            <w:left w:val="none" w:sz="0" w:space="0" w:color="auto"/>
            <w:bottom w:val="none" w:sz="0" w:space="0" w:color="auto"/>
            <w:right w:val="none" w:sz="0" w:space="0" w:color="auto"/>
          </w:divBdr>
        </w:div>
        <w:div w:id="1311061010">
          <w:marLeft w:val="0"/>
          <w:marRight w:val="0"/>
          <w:marTop w:val="0"/>
          <w:marBottom w:val="0"/>
          <w:divBdr>
            <w:top w:val="none" w:sz="0" w:space="0" w:color="auto"/>
            <w:left w:val="none" w:sz="0" w:space="0" w:color="auto"/>
            <w:bottom w:val="none" w:sz="0" w:space="0" w:color="auto"/>
            <w:right w:val="none" w:sz="0" w:space="0" w:color="auto"/>
          </w:divBdr>
        </w:div>
        <w:div w:id="453643130">
          <w:marLeft w:val="0"/>
          <w:marRight w:val="0"/>
          <w:marTop w:val="0"/>
          <w:marBottom w:val="0"/>
          <w:divBdr>
            <w:top w:val="none" w:sz="0" w:space="0" w:color="auto"/>
            <w:left w:val="none" w:sz="0" w:space="0" w:color="auto"/>
            <w:bottom w:val="none" w:sz="0" w:space="0" w:color="auto"/>
            <w:right w:val="none" w:sz="0" w:space="0" w:color="auto"/>
          </w:divBdr>
        </w:div>
        <w:div w:id="1417705911">
          <w:marLeft w:val="0"/>
          <w:marRight w:val="0"/>
          <w:marTop w:val="0"/>
          <w:marBottom w:val="0"/>
          <w:divBdr>
            <w:top w:val="none" w:sz="0" w:space="0" w:color="auto"/>
            <w:left w:val="none" w:sz="0" w:space="0" w:color="auto"/>
            <w:bottom w:val="none" w:sz="0" w:space="0" w:color="auto"/>
            <w:right w:val="none" w:sz="0" w:space="0" w:color="auto"/>
          </w:divBdr>
        </w:div>
      </w:divsChild>
    </w:div>
    <w:div w:id="467086250">
      <w:bodyDiv w:val="1"/>
      <w:marLeft w:val="0"/>
      <w:marRight w:val="0"/>
      <w:marTop w:val="0"/>
      <w:marBottom w:val="0"/>
      <w:divBdr>
        <w:top w:val="none" w:sz="0" w:space="0" w:color="auto"/>
        <w:left w:val="none" w:sz="0" w:space="0" w:color="auto"/>
        <w:bottom w:val="none" w:sz="0" w:space="0" w:color="auto"/>
        <w:right w:val="none" w:sz="0" w:space="0" w:color="auto"/>
      </w:divBdr>
      <w:divsChild>
        <w:div w:id="1639336078">
          <w:marLeft w:val="0"/>
          <w:marRight w:val="0"/>
          <w:marTop w:val="0"/>
          <w:marBottom w:val="0"/>
          <w:divBdr>
            <w:top w:val="none" w:sz="0" w:space="0" w:color="auto"/>
            <w:left w:val="none" w:sz="0" w:space="0" w:color="auto"/>
            <w:bottom w:val="none" w:sz="0" w:space="0" w:color="auto"/>
            <w:right w:val="none" w:sz="0" w:space="0" w:color="auto"/>
          </w:divBdr>
        </w:div>
        <w:div w:id="12728410">
          <w:marLeft w:val="0"/>
          <w:marRight w:val="0"/>
          <w:marTop w:val="0"/>
          <w:marBottom w:val="0"/>
          <w:divBdr>
            <w:top w:val="none" w:sz="0" w:space="0" w:color="auto"/>
            <w:left w:val="none" w:sz="0" w:space="0" w:color="auto"/>
            <w:bottom w:val="none" w:sz="0" w:space="0" w:color="auto"/>
            <w:right w:val="none" w:sz="0" w:space="0" w:color="auto"/>
          </w:divBdr>
        </w:div>
        <w:div w:id="1741556417">
          <w:marLeft w:val="0"/>
          <w:marRight w:val="0"/>
          <w:marTop w:val="0"/>
          <w:marBottom w:val="0"/>
          <w:divBdr>
            <w:top w:val="none" w:sz="0" w:space="0" w:color="auto"/>
            <w:left w:val="none" w:sz="0" w:space="0" w:color="auto"/>
            <w:bottom w:val="none" w:sz="0" w:space="0" w:color="auto"/>
            <w:right w:val="none" w:sz="0" w:space="0" w:color="auto"/>
          </w:divBdr>
        </w:div>
        <w:div w:id="225648784">
          <w:marLeft w:val="0"/>
          <w:marRight w:val="0"/>
          <w:marTop w:val="0"/>
          <w:marBottom w:val="0"/>
          <w:divBdr>
            <w:top w:val="none" w:sz="0" w:space="0" w:color="auto"/>
            <w:left w:val="none" w:sz="0" w:space="0" w:color="auto"/>
            <w:bottom w:val="none" w:sz="0" w:space="0" w:color="auto"/>
            <w:right w:val="none" w:sz="0" w:space="0" w:color="auto"/>
          </w:divBdr>
        </w:div>
        <w:div w:id="878932794">
          <w:marLeft w:val="0"/>
          <w:marRight w:val="0"/>
          <w:marTop w:val="0"/>
          <w:marBottom w:val="0"/>
          <w:divBdr>
            <w:top w:val="none" w:sz="0" w:space="0" w:color="auto"/>
            <w:left w:val="none" w:sz="0" w:space="0" w:color="auto"/>
            <w:bottom w:val="none" w:sz="0" w:space="0" w:color="auto"/>
            <w:right w:val="none" w:sz="0" w:space="0" w:color="auto"/>
          </w:divBdr>
        </w:div>
      </w:divsChild>
    </w:div>
    <w:div w:id="615215236">
      <w:bodyDiv w:val="1"/>
      <w:marLeft w:val="0"/>
      <w:marRight w:val="0"/>
      <w:marTop w:val="0"/>
      <w:marBottom w:val="0"/>
      <w:divBdr>
        <w:top w:val="none" w:sz="0" w:space="0" w:color="auto"/>
        <w:left w:val="none" w:sz="0" w:space="0" w:color="auto"/>
        <w:bottom w:val="none" w:sz="0" w:space="0" w:color="auto"/>
        <w:right w:val="none" w:sz="0" w:space="0" w:color="auto"/>
      </w:divBdr>
      <w:divsChild>
        <w:div w:id="883450362">
          <w:marLeft w:val="0"/>
          <w:marRight w:val="0"/>
          <w:marTop w:val="0"/>
          <w:marBottom w:val="0"/>
          <w:divBdr>
            <w:top w:val="none" w:sz="0" w:space="0" w:color="auto"/>
            <w:left w:val="none" w:sz="0" w:space="0" w:color="auto"/>
            <w:bottom w:val="none" w:sz="0" w:space="0" w:color="auto"/>
            <w:right w:val="none" w:sz="0" w:space="0" w:color="auto"/>
          </w:divBdr>
        </w:div>
        <w:div w:id="1409033539">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25855082">
          <w:marLeft w:val="0"/>
          <w:marRight w:val="0"/>
          <w:marTop w:val="0"/>
          <w:marBottom w:val="0"/>
          <w:divBdr>
            <w:top w:val="none" w:sz="0" w:space="0" w:color="auto"/>
            <w:left w:val="none" w:sz="0" w:space="0" w:color="auto"/>
            <w:bottom w:val="none" w:sz="0" w:space="0" w:color="auto"/>
            <w:right w:val="none" w:sz="0" w:space="0" w:color="auto"/>
          </w:divBdr>
        </w:div>
        <w:div w:id="1567256701">
          <w:marLeft w:val="0"/>
          <w:marRight w:val="0"/>
          <w:marTop w:val="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2026974352">
          <w:marLeft w:val="0"/>
          <w:marRight w:val="0"/>
          <w:marTop w:val="0"/>
          <w:marBottom w:val="0"/>
          <w:divBdr>
            <w:top w:val="none" w:sz="0" w:space="0" w:color="auto"/>
            <w:left w:val="none" w:sz="0" w:space="0" w:color="auto"/>
            <w:bottom w:val="none" w:sz="0" w:space="0" w:color="auto"/>
            <w:right w:val="none" w:sz="0" w:space="0" w:color="auto"/>
          </w:divBdr>
        </w:div>
        <w:div w:id="550923624">
          <w:marLeft w:val="0"/>
          <w:marRight w:val="0"/>
          <w:marTop w:val="0"/>
          <w:marBottom w:val="0"/>
          <w:divBdr>
            <w:top w:val="none" w:sz="0" w:space="0" w:color="auto"/>
            <w:left w:val="none" w:sz="0" w:space="0" w:color="auto"/>
            <w:bottom w:val="none" w:sz="0" w:space="0" w:color="auto"/>
            <w:right w:val="none" w:sz="0" w:space="0" w:color="auto"/>
          </w:divBdr>
        </w:div>
        <w:div w:id="1369257849">
          <w:marLeft w:val="0"/>
          <w:marRight w:val="0"/>
          <w:marTop w:val="0"/>
          <w:marBottom w:val="0"/>
          <w:divBdr>
            <w:top w:val="none" w:sz="0" w:space="0" w:color="auto"/>
            <w:left w:val="none" w:sz="0" w:space="0" w:color="auto"/>
            <w:bottom w:val="none" w:sz="0" w:space="0" w:color="auto"/>
            <w:right w:val="none" w:sz="0" w:space="0" w:color="auto"/>
          </w:divBdr>
        </w:div>
        <w:div w:id="851795727">
          <w:marLeft w:val="0"/>
          <w:marRight w:val="0"/>
          <w:marTop w:val="0"/>
          <w:marBottom w:val="0"/>
          <w:divBdr>
            <w:top w:val="none" w:sz="0" w:space="0" w:color="auto"/>
            <w:left w:val="none" w:sz="0" w:space="0" w:color="auto"/>
            <w:bottom w:val="none" w:sz="0" w:space="0" w:color="auto"/>
            <w:right w:val="none" w:sz="0" w:space="0" w:color="auto"/>
          </w:divBdr>
        </w:div>
        <w:div w:id="1972638348">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804204013">
          <w:marLeft w:val="0"/>
          <w:marRight w:val="0"/>
          <w:marTop w:val="0"/>
          <w:marBottom w:val="0"/>
          <w:divBdr>
            <w:top w:val="none" w:sz="0" w:space="0" w:color="auto"/>
            <w:left w:val="none" w:sz="0" w:space="0" w:color="auto"/>
            <w:bottom w:val="none" w:sz="0" w:space="0" w:color="auto"/>
            <w:right w:val="none" w:sz="0" w:space="0" w:color="auto"/>
          </w:divBdr>
        </w:div>
        <w:div w:id="2828789">
          <w:marLeft w:val="0"/>
          <w:marRight w:val="0"/>
          <w:marTop w:val="0"/>
          <w:marBottom w:val="0"/>
          <w:divBdr>
            <w:top w:val="none" w:sz="0" w:space="0" w:color="auto"/>
            <w:left w:val="none" w:sz="0" w:space="0" w:color="auto"/>
            <w:bottom w:val="none" w:sz="0" w:space="0" w:color="auto"/>
            <w:right w:val="none" w:sz="0" w:space="0" w:color="auto"/>
          </w:divBdr>
        </w:div>
        <w:div w:id="973170998">
          <w:marLeft w:val="0"/>
          <w:marRight w:val="0"/>
          <w:marTop w:val="0"/>
          <w:marBottom w:val="0"/>
          <w:divBdr>
            <w:top w:val="none" w:sz="0" w:space="0" w:color="auto"/>
            <w:left w:val="none" w:sz="0" w:space="0" w:color="auto"/>
            <w:bottom w:val="none" w:sz="0" w:space="0" w:color="auto"/>
            <w:right w:val="none" w:sz="0" w:space="0" w:color="auto"/>
          </w:divBdr>
        </w:div>
        <w:div w:id="1832404730">
          <w:marLeft w:val="0"/>
          <w:marRight w:val="0"/>
          <w:marTop w:val="0"/>
          <w:marBottom w:val="0"/>
          <w:divBdr>
            <w:top w:val="none" w:sz="0" w:space="0" w:color="auto"/>
            <w:left w:val="none" w:sz="0" w:space="0" w:color="auto"/>
            <w:bottom w:val="none" w:sz="0" w:space="0" w:color="auto"/>
            <w:right w:val="none" w:sz="0" w:space="0" w:color="auto"/>
          </w:divBdr>
        </w:div>
        <w:div w:id="2113668135">
          <w:marLeft w:val="0"/>
          <w:marRight w:val="0"/>
          <w:marTop w:val="0"/>
          <w:marBottom w:val="0"/>
          <w:divBdr>
            <w:top w:val="none" w:sz="0" w:space="0" w:color="auto"/>
            <w:left w:val="none" w:sz="0" w:space="0" w:color="auto"/>
            <w:bottom w:val="none" w:sz="0" w:space="0" w:color="auto"/>
            <w:right w:val="none" w:sz="0" w:space="0" w:color="auto"/>
          </w:divBdr>
        </w:div>
        <w:div w:id="1116603220">
          <w:marLeft w:val="0"/>
          <w:marRight w:val="0"/>
          <w:marTop w:val="0"/>
          <w:marBottom w:val="0"/>
          <w:divBdr>
            <w:top w:val="none" w:sz="0" w:space="0" w:color="auto"/>
            <w:left w:val="none" w:sz="0" w:space="0" w:color="auto"/>
            <w:bottom w:val="none" w:sz="0" w:space="0" w:color="auto"/>
            <w:right w:val="none" w:sz="0" w:space="0" w:color="auto"/>
          </w:divBdr>
        </w:div>
      </w:divsChild>
    </w:div>
    <w:div w:id="714042425">
      <w:bodyDiv w:val="1"/>
      <w:marLeft w:val="0"/>
      <w:marRight w:val="0"/>
      <w:marTop w:val="0"/>
      <w:marBottom w:val="0"/>
      <w:divBdr>
        <w:top w:val="none" w:sz="0" w:space="0" w:color="auto"/>
        <w:left w:val="none" w:sz="0" w:space="0" w:color="auto"/>
        <w:bottom w:val="none" w:sz="0" w:space="0" w:color="auto"/>
        <w:right w:val="none" w:sz="0" w:space="0" w:color="auto"/>
      </w:divBdr>
      <w:divsChild>
        <w:div w:id="1960645806">
          <w:marLeft w:val="0"/>
          <w:marRight w:val="0"/>
          <w:marTop w:val="0"/>
          <w:marBottom w:val="0"/>
          <w:divBdr>
            <w:top w:val="none" w:sz="0" w:space="0" w:color="auto"/>
            <w:left w:val="none" w:sz="0" w:space="0" w:color="auto"/>
            <w:bottom w:val="none" w:sz="0" w:space="0" w:color="auto"/>
            <w:right w:val="none" w:sz="0" w:space="0" w:color="auto"/>
          </w:divBdr>
        </w:div>
        <w:div w:id="1949119016">
          <w:marLeft w:val="0"/>
          <w:marRight w:val="0"/>
          <w:marTop w:val="0"/>
          <w:marBottom w:val="0"/>
          <w:divBdr>
            <w:top w:val="none" w:sz="0" w:space="0" w:color="auto"/>
            <w:left w:val="none" w:sz="0" w:space="0" w:color="auto"/>
            <w:bottom w:val="none" w:sz="0" w:space="0" w:color="auto"/>
            <w:right w:val="none" w:sz="0" w:space="0" w:color="auto"/>
          </w:divBdr>
        </w:div>
        <w:div w:id="973944757">
          <w:marLeft w:val="0"/>
          <w:marRight w:val="0"/>
          <w:marTop w:val="0"/>
          <w:marBottom w:val="0"/>
          <w:divBdr>
            <w:top w:val="none" w:sz="0" w:space="0" w:color="auto"/>
            <w:left w:val="none" w:sz="0" w:space="0" w:color="auto"/>
            <w:bottom w:val="none" w:sz="0" w:space="0" w:color="auto"/>
            <w:right w:val="none" w:sz="0" w:space="0" w:color="auto"/>
          </w:divBdr>
        </w:div>
        <w:div w:id="879902629">
          <w:marLeft w:val="0"/>
          <w:marRight w:val="0"/>
          <w:marTop w:val="0"/>
          <w:marBottom w:val="0"/>
          <w:divBdr>
            <w:top w:val="none" w:sz="0" w:space="0" w:color="auto"/>
            <w:left w:val="none" w:sz="0" w:space="0" w:color="auto"/>
            <w:bottom w:val="none" w:sz="0" w:space="0" w:color="auto"/>
            <w:right w:val="none" w:sz="0" w:space="0" w:color="auto"/>
          </w:divBdr>
        </w:div>
        <w:div w:id="982195507">
          <w:marLeft w:val="0"/>
          <w:marRight w:val="0"/>
          <w:marTop w:val="0"/>
          <w:marBottom w:val="0"/>
          <w:divBdr>
            <w:top w:val="none" w:sz="0" w:space="0" w:color="auto"/>
            <w:left w:val="none" w:sz="0" w:space="0" w:color="auto"/>
            <w:bottom w:val="none" w:sz="0" w:space="0" w:color="auto"/>
            <w:right w:val="none" w:sz="0" w:space="0" w:color="auto"/>
          </w:divBdr>
        </w:div>
        <w:div w:id="1084954834">
          <w:marLeft w:val="0"/>
          <w:marRight w:val="0"/>
          <w:marTop w:val="0"/>
          <w:marBottom w:val="0"/>
          <w:divBdr>
            <w:top w:val="none" w:sz="0" w:space="0" w:color="auto"/>
            <w:left w:val="none" w:sz="0" w:space="0" w:color="auto"/>
            <w:bottom w:val="none" w:sz="0" w:space="0" w:color="auto"/>
            <w:right w:val="none" w:sz="0" w:space="0" w:color="auto"/>
          </w:divBdr>
        </w:div>
        <w:div w:id="1051267421">
          <w:marLeft w:val="0"/>
          <w:marRight w:val="0"/>
          <w:marTop w:val="0"/>
          <w:marBottom w:val="0"/>
          <w:divBdr>
            <w:top w:val="none" w:sz="0" w:space="0" w:color="auto"/>
            <w:left w:val="none" w:sz="0" w:space="0" w:color="auto"/>
            <w:bottom w:val="none" w:sz="0" w:space="0" w:color="auto"/>
            <w:right w:val="none" w:sz="0" w:space="0" w:color="auto"/>
          </w:divBdr>
        </w:div>
        <w:div w:id="867643465">
          <w:marLeft w:val="0"/>
          <w:marRight w:val="0"/>
          <w:marTop w:val="0"/>
          <w:marBottom w:val="0"/>
          <w:divBdr>
            <w:top w:val="none" w:sz="0" w:space="0" w:color="auto"/>
            <w:left w:val="none" w:sz="0" w:space="0" w:color="auto"/>
            <w:bottom w:val="none" w:sz="0" w:space="0" w:color="auto"/>
            <w:right w:val="none" w:sz="0" w:space="0" w:color="auto"/>
          </w:divBdr>
        </w:div>
        <w:div w:id="1924677779">
          <w:marLeft w:val="0"/>
          <w:marRight w:val="0"/>
          <w:marTop w:val="0"/>
          <w:marBottom w:val="0"/>
          <w:divBdr>
            <w:top w:val="none" w:sz="0" w:space="0" w:color="auto"/>
            <w:left w:val="none" w:sz="0" w:space="0" w:color="auto"/>
            <w:bottom w:val="none" w:sz="0" w:space="0" w:color="auto"/>
            <w:right w:val="none" w:sz="0" w:space="0" w:color="auto"/>
          </w:divBdr>
        </w:div>
        <w:div w:id="1901404296">
          <w:marLeft w:val="0"/>
          <w:marRight w:val="0"/>
          <w:marTop w:val="0"/>
          <w:marBottom w:val="0"/>
          <w:divBdr>
            <w:top w:val="none" w:sz="0" w:space="0" w:color="auto"/>
            <w:left w:val="none" w:sz="0" w:space="0" w:color="auto"/>
            <w:bottom w:val="none" w:sz="0" w:space="0" w:color="auto"/>
            <w:right w:val="none" w:sz="0" w:space="0" w:color="auto"/>
          </w:divBdr>
        </w:div>
        <w:div w:id="229775940">
          <w:marLeft w:val="0"/>
          <w:marRight w:val="0"/>
          <w:marTop w:val="0"/>
          <w:marBottom w:val="0"/>
          <w:divBdr>
            <w:top w:val="none" w:sz="0" w:space="0" w:color="auto"/>
            <w:left w:val="none" w:sz="0" w:space="0" w:color="auto"/>
            <w:bottom w:val="none" w:sz="0" w:space="0" w:color="auto"/>
            <w:right w:val="none" w:sz="0" w:space="0" w:color="auto"/>
          </w:divBdr>
        </w:div>
      </w:divsChild>
    </w:div>
    <w:div w:id="760221755">
      <w:bodyDiv w:val="1"/>
      <w:marLeft w:val="0"/>
      <w:marRight w:val="0"/>
      <w:marTop w:val="0"/>
      <w:marBottom w:val="0"/>
      <w:divBdr>
        <w:top w:val="none" w:sz="0" w:space="0" w:color="auto"/>
        <w:left w:val="none" w:sz="0" w:space="0" w:color="auto"/>
        <w:bottom w:val="none" w:sz="0" w:space="0" w:color="auto"/>
        <w:right w:val="none" w:sz="0" w:space="0" w:color="auto"/>
      </w:divBdr>
      <w:divsChild>
        <w:div w:id="1737047404">
          <w:marLeft w:val="0"/>
          <w:marRight w:val="0"/>
          <w:marTop w:val="0"/>
          <w:marBottom w:val="0"/>
          <w:divBdr>
            <w:top w:val="none" w:sz="0" w:space="0" w:color="auto"/>
            <w:left w:val="none" w:sz="0" w:space="0" w:color="auto"/>
            <w:bottom w:val="none" w:sz="0" w:space="0" w:color="auto"/>
            <w:right w:val="none" w:sz="0" w:space="0" w:color="auto"/>
          </w:divBdr>
        </w:div>
        <w:div w:id="45489577">
          <w:marLeft w:val="0"/>
          <w:marRight w:val="0"/>
          <w:marTop w:val="0"/>
          <w:marBottom w:val="0"/>
          <w:divBdr>
            <w:top w:val="none" w:sz="0" w:space="0" w:color="auto"/>
            <w:left w:val="none" w:sz="0" w:space="0" w:color="auto"/>
            <w:bottom w:val="none" w:sz="0" w:space="0" w:color="auto"/>
            <w:right w:val="none" w:sz="0" w:space="0" w:color="auto"/>
          </w:divBdr>
        </w:div>
        <w:div w:id="1872111637">
          <w:marLeft w:val="0"/>
          <w:marRight w:val="0"/>
          <w:marTop w:val="0"/>
          <w:marBottom w:val="0"/>
          <w:divBdr>
            <w:top w:val="none" w:sz="0" w:space="0" w:color="auto"/>
            <w:left w:val="none" w:sz="0" w:space="0" w:color="auto"/>
            <w:bottom w:val="none" w:sz="0" w:space="0" w:color="auto"/>
            <w:right w:val="none" w:sz="0" w:space="0" w:color="auto"/>
          </w:divBdr>
        </w:div>
        <w:div w:id="927613995">
          <w:marLeft w:val="0"/>
          <w:marRight w:val="0"/>
          <w:marTop w:val="0"/>
          <w:marBottom w:val="0"/>
          <w:divBdr>
            <w:top w:val="none" w:sz="0" w:space="0" w:color="auto"/>
            <w:left w:val="none" w:sz="0" w:space="0" w:color="auto"/>
            <w:bottom w:val="none" w:sz="0" w:space="0" w:color="auto"/>
            <w:right w:val="none" w:sz="0" w:space="0" w:color="auto"/>
          </w:divBdr>
        </w:div>
        <w:div w:id="1373726182">
          <w:marLeft w:val="0"/>
          <w:marRight w:val="0"/>
          <w:marTop w:val="0"/>
          <w:marBottom w:val="0"/>
          <w:divBdr>
            <w:top w:val="none" w:sz="0" w:space="0" w:color="auto"/>
            <w:left w:val="none" w:sz="0" w:space="0" w:color="auto"/>
            <w:bottom w:val="none" w:sz="0" w:space="0" w:color="auto"/>
            <w:right w:val="none" w:sz="0" w:space="0" w:color="auto"/>
          </w:divBdr>
        </w:div>
        <w:div w:id="1384448913">
          <w:marLeft w:val="0"/>
          <w:marRight w:val="0"/>
          <w:marTop w:val="0"/>
          <w:marBottom w:val="0"/>
          <w:divBdr>
            <w:top w:val="none" w:sz="0" w:space="0" w:color="auto"/>
            <w:left w:val="none" w:sz="0" w:space="0" w:color="auto"/>
            <w:bottom w:val="none" w:sz="0" w:space="0" w:color="auto"/>
            <w:right w:val="none" w:sz="0" w:space="0" w:color="auto"/>
          </w:divBdr>
        </w:div>
        <w:div w:id="1723795885">
          <w:marLeft w:val="0"/>
          <w:marRight w:val="0"/>
          <w:marTop w:val="0"/>
          <w:marBottom w:val="0"/>
          <w:divBdr>
            <w:top w:val="none" w:sz="0" w:space="0" w:color="auto"/>
            <w:left w:val="none" w:sz="0" w:space="0" w:color="auto"/>
            <w:bottom w:val="none" w:sz="0" w:space="0" w:color="auto"/>
            <w:right w:val="none" w:sz="0" w:space="0" w:color="auto"/>
          </w:divBdr>
        </w:div>
      </w:divsChild>
    </w:div>
    <w:div w:id="770662582">
      <w:bodyDiv w:val="1"/>
      <w:marLeft w:val="0"/>
      <w:marRight w:val="0"/>
      <w:marTop w:val="0"/>
      <w:marBottom w:val="0"/>
      <w:divBdr>
        <w:top w:val="none" w:sz="0" w:space="0" w:color="auto"/>
        <w:left w:val="none" w:sz="0" w:space="0" w:color="auto"/>
        <w:bottom w:val="none" w:sz="0" w:space="0" w:color="auto"/>
        <w:right w:val="none" w:sz="0" w:space="0" w:color="auto"/>
      </w:divBdr>
      <w:divsChild>
        <w:div w:id="1683320155">
          <w:marLeft w:val="0"/>
          <w:marRight w:val="0"/>
          <w:marTop w:val="0"/>
          <w:marBottom w:val="0"/>
          <w:divBdr>
            <w:top w:val="none" w:sz="0" w:space="0" w:color="auto"/>
            <w:left w:val="none" w:sz="0" w:space="0" w:color="auto"/>
            <w:bottom w:val="none" w:sz="0" w:space="0" w:color="auto"/>
            <w:right w:val="none" w:sz="0" w:space="0" w:color="auto"/>
          </w:divBdr>
        </w:div>
        <w:div w:id="1680544686">
          <w:marLeft w:val="0"/>
          <w:marRight w:val="0"/>
          <w:marTop w:val="0"/>
          <w:marBottom w:val="0"/>
          <w:divBdr>
            <w:top w:val="none" w:sz="0" w:space="0" w:color="auto"/>
            <w:left w:val="none" w:sz="0" w:space="0" w:color="auto"/>
            <w:bottom w:val="none" w:sz="0" w:space="0" w:color="auto"/>
            <w:right w:val="none" w:sz="0" w:space="0" w:color="auto"/>
          </w:divBdr>
        </w:div>
        <w:div w:id="318919987">
          <w:marLeft w:val="0"/>
          <w:marRight w:val="0"/>
          <w:marTop w:val="0"/>
          <w:marBottom w:val="0"/>
          <w:divBdr>
            <w:top w:val="none" w:sz="0" w:space="0" w:color="auto"/>
            <w:left w:val="none" w:sz="0" w:space="0" w:color="auto"/>
            <w:bottom w:val="none" w:sz="0" w:space="0" w:color="auto"/>
            <w:right w:val="none" w:sz="0" w:space="0" w:color="auto"/>
          </w:divBdr>
        </w:div>
      </w:divsChild>
    </w:div>
    <w:div w:id="809786751">
      <w:bodyDiv w:val="1"/>
      <w:marLeft w:val="0"/>
      <w:marRight w:val="0"/>
      <w:marTop w:val="0"/>
      <w:marBottom w:val="0"/>
      <w:divBdr>
        <w:top w:val="none" w:sz="0" w:space="0" w:color="auto"/>
        <w:left w:val="none" w:sz="0" w:space="0" w:color="auto"/>
        <w:bottom w:val="none" w:sz="0" w:space="0" w:color="auto"/>
        <w:right w:val="none" w:sz="0" w:space="0" w:color="auto"/>
      </w:divBdr>
      <w:divsChild>
        <w:div w:id="180094261">
          <w:marLeft w:val="0"/>
          <w:marRight w:val="0"/>
          <w:marTop w:val="0"/>
          <w:marBottom w:val="0"/>
          <w:divBdr>
            <w:top w:val="none" w:sz="0" w:space="0" w:color="auto"/>
            <w:left w:val="none" w:sz="0" w:space="0" w:color="auto"/>
            <w:bottom w:val="none" w:sz="0" w:space="0" w:color="auto"/>
            <w:right w:val="none" w:sz="0" w:space="0" w:color="auto"/>
          </w:divBdr>
        </w:div>
        <w:div w:id="1299530741">
          <w:marLeft w:val="0"/>
          <w:marRight w:val="0"/>
          <w:marTop w:val="0"/>
          <w:marBottom w:val="0"/>
          <w:divBdr>
            <w:top w:val="none" w:sz="0" w:space="0" w:color="auto"/>
            <w:left w:val="none" w:sz="0" w:space="0" w:color="auto"/>
            <w:bottom w:val="none" w:sz="0" w:space="0" w:color="auto"/>
            <w:right w:val="none" w:sz="0" w:space="0" w:color="auto"/>
          </w:divBdr>
        </w:div>
        <w:div w:id="899905179">
          <w:marLeft w:val="0"/>
          <w:marRight w:val="0"/>
          <w:marTop w:val="0"/>
          <w:marBottom w:val="0"/>
          <w:divBdr>
            <w:top w:val="none" w:sz="0" w:space="0" w:color="auto"/>
            <w:left w:val="none" w:sz="0" w:space="0" w:color="auto"/>
            <w:bottom w:val="none" w:sz="0" w:space="0" w:color="auto"/>
            <w:right w:val="none" w:sz="0" w:space="0" w:color="auto"/>
          </w:divBdr>
        </w:div>
        <w:div w:id="872617679">
          <w:marLeft w:val="0"/>
          <w:marRight w:val="0"/>
          <w:marTop w:val="0"/>
          <w:marBottom w:val="0"/>
          <w:divBdr>
            <w:top w:val="none" w:sz="0" w:space="0" w:color="auto"/>
            <w:left w:val="none" w:sz="0" w:space="0" w:color="auto"/>
            <w:bottom w:val="none" w:sz="0" w:space="0" w:color="auto"/>
            <w:right w:val="none" w:sz="0" w:space="0" w:color="auto"/>
          </w:divBdr>
        </w:div>
        <w:div w:id="87622417">
          <w:marLeft w:val="0"/>
          <w:marRight w:val="0"/>
          <w:marTop w:val="0"/>
          <w:marBottom w:val="0"/>
          <w:divBdr>
            <w:top w:val="none" w:sz="0" w:space="0" w:color="auto"/>
            <w:left w:val="none" w:sz="0" w:space="0" w:color="auto"/>
            <w:bottom w:val="none" w:sz="0" w:space="0" w:color="auto"/>
            <w:right w:val="none" w:sz="0" w:space="0" w:color="auto"/>
          </w:divBdr>
        </w:div>
      </w:divsChild>
    </w:div>
    <w:div w:id="816726745">
      <w:bodyDiv w:val="1"/>
      <w:marLeft w:val="0"/>
      <w:marRight w:val="0"/>
      <w:marTop w:val="0"/>
      <w:marBottom w:val="0"/>
      <w:divBdr>
        <w:top w:val="none" w:sz="0" w:space="0" w:color="auto"/>
        <w:left w:val="none" w:sz="0" w:space="0" w:color="auto"/>
        <w:bottom w:val="none" w:sz="0" w:space="0" w:color="auto"/>
        <w:right w:val="none" w:sz="0" w:space="0" w:color="auto"/>
      </w:divBdr>
      <w:divsChild>
        <w:div w:id="160704524">
          <w:marLeft w:val="0"/>
          <w:marRight w:val="0"/>
          <w:marTop w:val="0"/>
          <w:marBottom w:val="0"/>
          <w:divBdr>
            <w:top w:val="none" w:sz="0" w:space="0" w:color="auto"/>
            <w:left w:val="none" w:sz="0" w:space="0" w:color="auto"/>
            <w:bottom w:val="none" w:sz="0" w:space="0" w:color="auto"/>
            <w:right w:val="none" w:sz="0" w:space="0" w:color="auto"/>
          </w:divBdr>
        </w:div>
        <w:div w:id="1862740094">
          <w:marLeft w:val="0"/>
          <w:marRight w:val="0"/>
          <w:marTop w:val="0"/>
          <w:marBottom w:val="0"/>
          <w:divBdr>
            <w:top w:val="none" w:sz="0" w:space="0" w:color="auto"/>
            <w:left w:val="none" w:sz="0" w:space="0" w:color="auto"/>
            <w:bottom w:val="none" w:sz="0" w:space="0" w:color="auto"/>
            <w:right w:val="none" w:sz="0" w:space="0" w:color="auto"/>
          </w:divBdr>
        </w:div>
        <w:div w:id="1871454836">
          <w:marLeft w:val="0"/>
          <w:marRight w:val="0"/>
          <w:marTop w:val="0"/>
          <w:marBottom w:val="0"/>
          <w:divBdr>
            <w:top w:val="none" w:sz="0" w:space="0" w:color="auto"/>
            <w:left w:val="none" w:sz="0" w:space="0" w:color="auto"/>
            <w:bottom w:val="none" w:sz="0" w:space="0" w:color="auto"/>
            <w:right w:val="none" w:sz="0" w:space="0" w:color="auto"/>
          </w:divBdr>
        </w:div>
        <w:div w:id="1475948393">
          <w:marLeft w:val="0"/>
          <w:marRight w:val="0"/>
          <w:marTop w:val="0"/>
          <w:marBottom w:val="0"/>
          <w:divBdr>
            <w:top w:val="none" w:sz="0" w:space="0" w:color="auto"/>
            <w:left w:val="none" w:sz="0" w:space="0" w:color="auto"/>
            <w:bottom w:val="none" w:sz="0" w:space="0" w:color="auto"/>
            <w:right w:val="none" w:sz="0" w:space="0" w:color="auto"/>
          </w:divBdr>
        </w:div>
        <w:div w:id="1507207962">
          <w:marLeft w:val="0"/>
          <w:marRight w:val="0"/>
          <w:marTop w:val="0"/>
          <w:marBottom w:val="0"/>
          <w:divBdr>
            <w:top w:val="none" w:sz="0" w:space="0" w:color="auto"/>
            <w:left w:val="none" w:sz="0" w:space="0" w:color="auto"/>
            <w:bottom w:val="none" w:sz="0" w:space="0" w:color="auto"/>
            <w:right w:val="none" w:sz="0" w:space="0" w:color="auto"/>
          </w:divBdr>
        </w:div>
        <w:div w:id="510874922">
          <w:marLeft w:val="0"/>
          <w:marRight w:val="0"/>
          <w:marTop w:val="0"/>
          <w:marBottom w:val="0"/>
          <w:divBdr>
            <w:top w:val="none" w:sz="0" w:space="0" w:color="auto"/>
            <w:left w:val="none" w:sz="0" w:space="0" w:color="auto"/>
            <w:bottom w:val="none" w:sz="0" w:space="0" w:color="auto"/>
            <w:right w:val="none" w:sz="0" w:space="0" w:color="auto"/>
          </w:divBdr>
        </w:div>
        <w:div w:id="1572613682">
          <w:marLeft w:val="0"/>
          <w:marRight w:val="0"/>
          <w:marTop w:val="0"/>
          <w:marBottom w:val="0"/>
          <w:divBdr>
            <w:top w:val="none" w:sz="0" w:space="0" w:color="auto"/>
            <w:left w:val="none" w:sz="0" w:space="0" w:color="auto"/>
            <w:bottom w:val="none" w:sz="0" w:space="0" w:color="auto"/>
            <w:right w:val="none" w:sz="0" w:space="0" w:color="auto"/>
          </w:divBdr>
        </w:div>
        <w:div w:id="1059282575">
          <w:marLeft w:val="0"/>
          <w:marRight w:val="0"/>
          <w:marTop w:val="0"/>
          <w:marBottom w:val="0"/>
          <w:divBdr>
            <w:top w:val="none" w:sz="0" w:space="0" w:color="auto"/>
            <w:left w:val="none" w:sz="0" w:space="0" w:color="auto"/>
            <w:bottom w:val="none" w:sz="0" w:space="0" w:color="auto"/>
            <w:right w:val="none" w:sz="0" w:space="0" w:color="auto"/>
          </w:divBdr>
        </w:div>
        <w:div w:id="974605222">
          <w:marLeft w:val="0"/>
          <w:marRight w:val="0"/>
          <w:marTop w:val="0"/>
          <w:marBottom w:val="0"/>
          <w:divBdr>
            <w:top w:val="none" w:sz="0" w:space="0" w:color="auto"/>
            <w:left w:val="none" w:sz="0" w:space="0" w:color="auto"/>
            <w:bottom w:val="none" w:sz="0" w:space="0" w:color="auto"/>
            <w:right w:val="none" w:sz="0" w:space="0" w:color="auto"/>
          </w:divBdr>
        </w:div>
        <w:div w:id="1153834332">
          <w:marLeft w:val="0"/>
          <w:marRight w:val="0"/>
          <w:marTop w:val="0"/>
          <w:marBottom w:val="0"/>
          <w:divBdr>
            <w:top w:val="none" w:sz="0" w:space="0" w:color="auto"/>
            <w:left w:val="none" w:sz="0" w:space="0" w:color="auto"/>
            <w:bottom w:val="none" w:sz="0" w:space="0" w:color="auto"/>
            <w:right w:val="none" w:sz="0" w:space="0" w:color="auto"/>
          </w:divBdr>
        </w:div>
        <w:div w:id="1409694427">
          <w:marLeft w:val="0"/>
          <w:marRight w:val="0"/>
          <w:marTop w:val="0"/>
          <w:marBottom w:val="0"/>
          <w:divBdr>
            <w:top w:val="none" w:sz="0" w:space="0" w:color="auto"/>
            <w:left w:val="none" w:sz="0" w:space="0" w:color="auto"/>
            <w:bottom w:val="none" w:sz="0" w:space="0" w:color="auto"/>
            <w:right w:val="none" w:sz="0" w:space="0" w:color="auto"/>
          </w:divBdr>
        </w:div>
        <w:div w:id="175967039">
          <w:marLeft w:val="0"/>
          <w:marRight w:val="0"/>
          <w:marTop w:val="0"/>
          <w:marBottom w:val="0"/>
          <w:divBdr>
            <w:top w:val="none" w:sz="0" w:space="0" w:color="auto"/>
            <w:left w:val="none" w:sz="0" w:space="0" w:color="auto"/>
            <w:bottom w:val="none" w:sz="0" w:space="0" w:color="auto"/>
            <w:right w:val="none" w:sz="0" w:space="0" w:color="auto"/>
          </w:divBdr>
        </w:div>
        <w:div w:id="193738597">
          <w:marLeft w:val="0"/>
          <w:marRight w:val="0"/>
          <w:marTop w:val="0"/>
          <w:marBottom w:val="0"/>
          <w:divBdr>
            <w:top w:val="none" w:sz="0" w:space="0" w:color="auto"/>
            <w:left w:val="none" w:sz="0" w:space="0" w:color="auto"/>
            <w:bottom w:val="none" w:sz="0" w:space="0" w:color="auto"/>
            <w:right w:val="none" w:sz="0" w:space="0" w:color="auto"/>
          </w:divBdr>
        </w:div>
        <w:div w:id="666324000">
          <w:marLeft w:val="0"/>
          <w:marRight w:val="0"/>
          <w:marTop w:val="0"/>
          <w:marBottom w:val="0"/>
          <w:divBdr>
            <w:top w:val="none" w:sz="0" w:space="0" w:color="auto"/>
            <w:left w:val="none" w:sz="0" w:space="0" w:color="auto"/>
            <w:bottom w:val="none" w:sz="0" w:space="0" w:color="auto"/>
            <w:right w:val="none" w:sz="0" w:space="0" w:color="auto"/>
          </w:divBdr>
        </w:div>
        <w:div w:id="414865899">
          <w:marLeft w:val="0"/>
          <w:marRight w:val="0"/>
          <w:marTop w:val="0"/>
          <w:marBottom w:val="0"/>
          <w:divBdr>
            <w:top w:val="none" w:sz="0" w:space="0" w:color="auto"/>
            <w:left w:val="none" w:sz="0" w:space="0" w:color="auto"/>
            <w:bottom w:val="none" w:sz="0" w:space="0" w:color="auto"/>
            <w:right w:val="none" w:sz="0" w:space="0" w:color="auto"/>
          </w:divBdr>
        </w:div>
        <w:div w:id="565654471">
          <w:marLeft w:val="0"/>
          <w:marRight w:val="0"/>
          <w:marTop w:val="0"/>
          <w:marBottom w:val="0"/>
          <w:divBdr>
            <w:top w:val="none" w:sz="0" w:space="0" w:color="auto"/>
            <w:left w:val="none" w:sz="0" w:space="0" w:color="auto"/>
            <w:bottom w:val="none" w:sz="0" w:space="0" w:color="auto"/>
            <w:right w:val="none" w:sz="0" w:space="0" w:color="auto"/>
          </w:divBdr>
        </w:div>
        <w:div w:id="2058964494">
          <w:marLeft w:val="0"/>
          <w:marRight w:val="0"/>
          <w:marTop w:val="0"/>
          <w:marBottom w:val="0"/>
          <w:divBdr>
            <w:top w:val="none" w:sz="0" w:space="0" w:color="auto"/>
            <w:left w:val="none" w:sz="0" w:space="0" w:color="auto"/>
            <w:bottom w:val="none" w:sz="0" w:space="0" w:color="auto"/>
            <w:right w:val="none" w:sz="0" w:space="0" w:color="auto"/>
          </w:divBdr>
        </w:div>
        <w:div w:id="184249800">
          <w:marLeft w:val="0"/>
          <w:marRight w:val="0"/>
          <w:marTop w:val="0"/>
          <w:marBottom w:val="0"/>
          <w:divBdr>
            <w:top w:val="none" w:sz="0" w:space="0" w:color="auto"/>
            <w:left w:val="none" w:sz="0" w:space="0" w:color="auto"/>
            <w:bottom w:val="none" w:sz="0" w:space="0" w:color="auto"/>
            <w:right w:val="none" w:sz="0" w:space="0" w:color="auto"/>
          </w:divBdr>
        </w:div>
        <w:div w:id="1019313846">
          <w:marLeft w:val="0"/>
          <w:marRight w:val="0"/>
          <w:marTop w:val="0"/>
          <w:marBottom w:val="0"/>
          <w:divBdr>
            <w:top w:val="none" w:sz="0" w:space="0" w:color="auto"/>
            <w:left w:val="none" w:sz="0" w:space="0" w:color="auto"/>
            <w:bottom w:val="none" w:sz="0" w:space="0" w:color="auto"/>
            <w:right w:val="none" w:sz="0" w:space="0" w:color="auto"/>
          </w:divBdr>
        </w:div>
        <w:div w:id="988633729">
          <w:marLeft w:val="0"/>
          <w:marRight w:val="0"/>
          <w:marTop w:val="0"/>
          <w:marBottom w:val="0"/>
          <w:divBdr>
            <w:top w:val="none" w:sz="0" w:space="0" w:color="auto"/>
            <w:left w:val="none" w:sz="0" w:space="0" w:color="auto"/>
            <w:bottom w:val="none" w:sz="0" w:space="0" w:color="auto"/>
            <w:right w:val="none" w:sz="0" w:space="0" w:color="auto"/>
          </w:divBdr>
        </w:div>
        <w:div w:id="596599689">
          <w:marLeft w:val="0"/>
          <w:marRight w:val="0"/>
          <w:marTop w:val="0"/>
          <w:marBottom w:val="0"/>
          <w:divBdr>
            <w:top w:val="none" w:sz="0" w:space="0" w:color="auto"/>
            <w:left w:val="none" w:sz="0" w:space="0" w:color="auto"/>
            <w:bottom w:val="none" w:sz="0" w:space="0" w:color="auto"/>
            <w:right w:val="none" w:sz="0" w:space="0" w:color="auto"/>
          </w:divBdr>
        </w:div>
        <w:div w:id="751776866">
          <w:marLeft w:val="0"/>
          <w:marRight w:val="0"/>
          <w:marTop w:val="0"/>
          <w:marBottom w:val="0"/>
          <w:divBdr>
            <w:top w:val="none" w:sz="0" w:space="0" w:color="auto"/>
            <w:left w:val="none" w:sz="0" w:space="0" w:color="auto"/>
            <w:bottom w:val="none" w:sz="0" w:space="0" w:color="auto"/>
            <w:right w:val="none" w:sz="0" w:space="0" w:color="auto"/>
          </w:divBdr>
        </w:div>
        <w:div w:id="1000737321">
          <w:marLeft w:val="0"/>
          <w:marRight w:val="0"/>
          <w:marTop w:val="0"/>
          <w:marBottom w:val="0"/>
          <w:divBdr>
            <w:top w:val="none" w:sz="0" w:space="0" w:color="auto"/>
            <w:left w:val="none" w:sz="0" w:space="0" w:color="auto"/>
            <w:bottom w:val="none" w:sz="0" w:space="0" w:color="auto"/>
            <w:right w:val="none" w:sz="0" w:space="0" w:color="auto"/>
          </w:divBdr>
        </w:div>
        <w:div w:id="1270315199">
          <w:marLeft w:val="0"/>
          <w:marRight w:val="0"/>
          <w:marTop w:val="0"/>
          <w:marBottom w:val="0"/>
          <w:divBdr>
            <w:top w:val="none" w:sz="0" w:space="0" w:color="auto"/>
            <w:left w:val="none" w:sz="0" w:space="0" w:color="auto"/>
            <w:bottom w:val="none" w:sz="0" w:space="0" w:color="auto"/>
            <w:right w:val="none" w:sz="0" w:space="0" w:color="auto"/>
          </w:divBdr>
        </w:div>
        <w:div w:id="1619868485">
          <w:marLeft w:val="0"/>
          <w:marRight w:val="0"/>
          <w:marTop w:val="0"/>
          <w:marBottom w:val="0"/>
          <w:divBdr>
            <w:top w:val="none" w:sz="0" w:space="0" w:color="auto"/>
            <w:left w:val="none" w:sz="0" w:space="0" w:color="auto"/>
            <w:bottom w:val="none" w:sz="0" w:space="0" w:color="auto"/>
            <w:right w:val="none" w:sz="0" w:space="0" w:color="auto"/>
          </w:divBdr>
        </w:div>
        <w:div w:id="1837067623">
          <w:marLeft w:val="0"/>
          <w:marRight w:val="0"/>
          <w:marTop w:val="0"/>
          <w:marBottom w:val="0"/>
          <w:divBdr>
            <w:top w:val="none" w:sz="0" w:space="0" w:color="auto"/>
            <w:left w:val="none" w:sz="0" w:space="0" w:color="auto"/>
            <w:bottom w:val="none" w:sz="0" w:space="0" w:color="auto"/>
            <w:right w:val="none" w:sz="0" w:space="0" w:color="auto"/>
          </w:divBdr>
        </w:div>
      </w:divsChild>
    </w:div>
    <w:div w:id="846795882">
      <w:bodyDiv w:val="1"/>
      <w:marLeft w:val="0"/>
      <w:marRight w:val="0"/>
      <w:marTop w:val="0"/>
      <w:marBottom w:val="0"/>
      <w:divBdr>
        <w:top w:val="none" w:sz="0" w:space="0" w:color="auto"/>
        <w:left w:val="none" w:sz="0" w:space="0" w:color="auto"/>
        <w:bottom w:val="none" w:sz="0" w:space="0" w:color="auto"/>
        <w:right w:val="none" w:sz="0" w:space="0" w:color="auto"/>
      </w:divBdr>
      <w:divsChild>
        <w:div w:id="489255106">
          <w:marLeft w:val="0"/>
          <w:marRight w:val="0"/>
          <w:marTop w:val="0"/>
          <w:marBottom w:val="0"/>
          <w:divBdr>
            <w:top w:val="none" w:sz="0" w:space="0" w:color="auto"/>
            <w:left w:val="none" w:sz="0" w:space="0" w:color="auto"/>
            <w:bottom w:val="none" w:sz="0" w:space="0" w:color="auto"/>
            <w:right w:val="none" w:sz="0" w:space="0" w:color="auto"/>
          </w:divBdr>
        </w:div>
        <w:div w:id="1791320776">
          <w:marLeft w:val="0"/>
          <w:marRight w:val="0"/>
          <w:marTop w:val="0"/>
          <w:marBottom w:val="0"/>
          <w:divBdr>
            <w:top w:val="none" w:sz="0" w:space="0" w:color="auto"/>
            <w:left w:val="none" w:sz="0" w:space="0" w:color="auto"/>
            <w:bottom w:val="none" w:sz="0" w:space="0" w:color="auto"/>
            <w:right w:val="none" w:sz="0" w:space="0" w:color="auto"/>
          </w:divBdr>
        </w:div>
        <w:div w:id="913272672">
          <w:marLeft w:val="0"/>
          <w:marRight w:val="0"/>
          <w:marTop w:val="0"/>
          <w:marBottom w:val="0"/>
          <w:divBdr>
            <w:top w:val="none" w:sz="0" w:space="0" w:color="auto"/>
            <w:left w:val="none" w:sz="0" w:space="0" w:color="auto"/>
            <w:bottom w:val="none" w:sz="0" w:space="0" w:color="auto"/>
            <w:right w:val="none" w:sz="0" w:space="0" w:color="auto"/>
          </w:divBdr>
        </w:div>
        <w:div w:id="1897860676">
          <w:marLeft w:val="0"/>
          <w:marRight w:val="0"/>
          <w:marTop w:val="0"/>
          <w:marBottom w:val="0"/>
          <w:divBdr>
            <w:top w:val="none" w:sz="0" w:space="0" w:color="auto"/>
            <w:left w:val="none" w:sz="0" w:space="0" w:color="auto"/>
            <w:bottom w:val="none" w:sz="0" w:space="0" w:color="auto"/>
            <w:right w:val="none" w:sz="0" w:space="0" w:color="auto"/>
          </w:divBdr>
        </w:div>
        <w:div w:id="1503203985">
          <w:marLeft w:val="0"/>
          <w:marRight w:val="0"/>
          <w:marTop w:val="0"/>
          <w:marBottom w:val="0"/>
          <w:divBdr>
            <w:top w:val="none" w:sz="0" w:space="0" w:color="auto"/>
            <w:left w:val="none" w:sz="0" w:space="0" w:color="auto"/>
            <w:bottom w:val="none" w:sz="0" w:space="0" w:color="auto"/>
            <w:right w:val="none" w:sz="0" w:space="0" w:color="auto"/>
          </w:divBdr>
        </w:div>
        <w:div w:id="1515610349">
          <w:marLeft w:val="0"/>
          <w:marRight w:val="0"/>
          <w:marTop w:val="0"/>
          <w:marBottom w:val="0"/>
          <w:divBdr>
            <w:top w:val="none" w:sz="0" w:space="0" w:color="auto"/>
            <w:left w:val="none" w:sz="0" w:space="0" w:color="auto"/>
            <w:bottom w:val="none" w:sz="0" w:space="0" w:color="auto"/>
            <w:right w:val="none" w:sz="0" w:space="0" w:color="auto"/>
          </w:divBdr>
        </w:div>
        <w:div w:id="2003388824">
          <w:marLeft w:val="0"/>
          <w:marRight w:val="0"/>
          <w:marTop w:val="0"/>
          <w:marBottom w:val="0"/>
          <w:divBdr>
            <w:top w:val="none" w:sz="0" w:space="0" w:color="auto"/>
            <w:left w:val="none" w:sz="0" w:space="0" w:color="auto"/>
            <w:bottom w:val="none" w:sz="0" w:space="0" w:color="auto"/>
            <w:right w:val="none" w:sz="0" w:space="0" w:color="auto"/>
          </w:divBdr>
        </w:div>
        <w:div w:id="2097511230">
          <w:marLeft w:val="0"/>
          <w:marRight w:val="0"/>
          <w:marTop w:val="0"/>
          <w:marBottom w:val="0"/>
          <w:divBdr>
            <w:top w:val="none" w:sz="0" w:space="0" w:color="auto"/>
            <w:left w:val="none" w:sz="0" w:space="0" w:color="auto"/>
            <w:bottom w:val="none" w:sz="0" w:space="0" w:color="auto"/>
            <w:right w:val="none" w:sz="0" w:space="0" w:color="auto"/>
          </w:divBdr>
        </w:div>
      </w:divsChild>
    </w:div>
    <w:div w:id="880476282">
      <w:bodyDiv w:val="1"/>
      <w:marLeft w:val="0"/>
      <w:marRight w:val="0"/>
      <w:marTop w:val="0"/>
      <w:marBottom w:val="0"/>
      <w:divBdr>
        <w:top w:val="none" w:sz="0" w:space="0" w:color="auto"/>
        <w:left w:val="none" w:sz="0" w:space="0" w:color="auto"/>
        <w:bottom w:val="none" w:sz="0" w:space="0" w:color="auto"/>
        <w:right w:val="none" w:sz="0" w:space="0" w:color="auto"/>
      </w:divBdr>
      <w:divsChild>
        <w:div w:id="653067912">
          <w:marLeft w:val="0"/>
          <w:marRight w:val="0"/>
          <w:marTop w:val="0"/>
          <w:marBottom w:val="0"/>
          <w:divBdr>
            <w:top w:val="none" w:sz="0" w:space="0" w:color="auto"/>
            <w:left w:val="none" w:sz="0" w:space="0" w:color="auto"/>
            <w:bottom w:val="none" w:sz="0" w:space="0" w:color="auto"/>
            <w:right w:val="none" w:sz="0" w:space="0" w:color="auto"/>
          </w:divBdr>
        </w:div>
        <w:div w:id="368383307">
          <w:marLeft w:val="0"/>
          <w:marRight w:val="0"/>
          <w:marTop w:val="0"/>
          <w:marBottom w:val="0"/>
          <w:divBdr>
            <w:top w:val="none" w:sz="0" w:space="0" w:color="auto"/>
            <w:left w:val="none" w:sz="0" w:space="0" w:color="auto"/>
            <w:bottom w:val="none" w:sz="0" w:space="0" w:color="auto"/>
            <w:right w:val="none" w:sz="0" w:space="0" w:color="auto"/>
          </w:divBdr>
        </w:div>
        <w:div w:id="2096632643">
          <w:marLeft w:val="0"/>
          <w:marRight w:val="0"/>
          <w:marTop w:val="0"/>
          <w:marBottom w:val="0"/>
          <w:divBdr>
            <w:top w:val="none" w:sz="0" w:space="0" w:color="auto"/>
            <w:left w:val="none" w:sz="0" w:space="0" w:color="auto"/>
            <w:bottom w:val="none" w:sz="0" w:space="0" w:color="auto"/>
            <w:right w:val="none" w:sz="0" w:space="0" w:color="auto"/>
          </w:divBdr>
        </w:div>
        <w:div w:id="177356692">
          <w:marLeft w:val="0"/>
          <w:marRight w:val="0"/>
          <w:marTop w:val="0"/>
          <w:marBottom w:val="0"/>
          <w:divBdr>
            <w:top w:val="none" w:sz="0" w:space="0" w:color="auto"/>
            <w:left w:val="none" w:sz="0" w:space="0" w:color="auto"/>
            <w:bottom w:val="none" w:sz="0" w:space="0" w:color="auto"/>
            <w:right w:val="none" w:sz="0" w:space="0" w:color="auto"/>
          </w:divBdr>
        </w:div>
        <w:div w:id="683632040">
          <w:marLeft w:val="0"/>
          <w:marRight w:val="0"/>
          <w:marTop w:val="0"/>
          <w:marBottom w:val="0"/>
          <w:divBdr>
            <w:top w:val="none" w:sz="0" w:space="0" w:color="auto"/>
            <w:left w:val="none" w:sz="0" w:space="0" w:color="auto"/>
            <w:bottom w:val="none" w:sz="0" w:space="0" w:color="auto"/>
            <w:right w:val="none" w:sz="0" w:space="0" w:color="auto"/>
          </w:divBdr>
        </w:div>
        <w:div w:id="1973898163">
          <w:marLeft w:val="0"/>
          <w:marRight w:val="0"/>
          <w:marTop w:val="0"/>
          <w:marBottom w:val="0"/>
          <w:divBdr>
            <w:top w:val="none" w:sz="0" w:space="0" w:color="auto"/>
            <w:left w:val="none" w:sz="0" w:space="0" w:color="auto"/>
            <w:bottom w:val="none" w:sz="0" w:space="0" w:color="auto"/>
            <w:right w:val="none" w:sz="0" w:space="0" w:color="auto"/>
          </w:divBdr>
        </w:div>
      </w:divsChild>
    </w:div>
    <w:div w:id="939799847">
      <w:bodyDiv w:val="1"/>
      <w:marLeft w:val="0"/>
      <w:marRight w:val="0"/>
      <w:marTop w:val="0"/>
      <w:marBottom w:val="0"/>
      <w:divBdr>
        <w:top w:val="none" w:sz="0" w:space="0" w:color="auto"/>
        <w:left w:val="none" w:sz="0" w:space="0" w:color="auto"/>
        <w:bottom w:val="none" w:sz="0" w:space="0" w:color="auto"/>
        <w:right w:val="none" w:sz="0" w:space="0" w:color="auto"/>
      </w:divBdr>
      <w:divsChild>
        <w:div w:id="117996278">
          <w:marLeft w:val="0"/>
          <w:marRight w:val="0"/>
          <w:marTop w:val="0"/>
          <w:marBottom w:val="0"/>
          <w:divBdr>
            <w:top w:val="none" w:sz="0" w:space="0" w:color="auto"/>
            <w:left w:val="none" w:sz="0" w:space="0" w:color="auto"/>
            <w:bottom w:val="none" w:sz="0" w:space="0" w:color="auto"/>
            <w:right w:val="none" w:sz="0" w:space="0" w:color="auto"/>
          </w:divBdr>
        </w:div>
        <w:div w:id="1695228422">
          <w:marLeft w:val="0"/>
          <w:marRight w:val="0"/>
          <w:marTop w:val="0"/>
          <w:marBottom w:val="0"/>
          <w:divBdr>
            <w:top w:val="none" w:sz="0" w:space="0" w:color="auto"/>
            <w:left w:val="none" w:sz="0" w:space="0" w:color="auto"/>
            <w:bottom w:val="none" w:sz="0" w:space="0" w:color="auto"/>
            <w:right w:val="none" w:sz="0" w:space="0" w:color="auto"/>
          </w:divBdr>
        </w:div>
        <w:div w:id="1415055485">
          <w:marLeft w:val="0"/>
          <w:marRight w:val="0"/>
          <w:marTop w:val="0"/>
          <w:marBottom w:val="0"/>
          <w:divBdr>
            <w:top w:val="none" w:sz="0" w:space="0" w:color="auto"/>
            <w:left w:val="none" w:sz="0" w:space="0" w:color="auto"/>
            <w:bottom w:val="none" w:sz="0" w:space="0" w:color="auto"/>
            <w:right w:val="none" w:sz="0" w:space="0" w:color="auto"/>
          </w:divBdr>
        </w:div>
      </w:divsChild>
    </w:div>
    <w:div w:id="944265071">
      <w:bodyDiv w:val="1"/>
      <w:marLeft w:val="0"/>
      <w:marRight w:val="0"/>
      <w:marTop w:val="0"/>
      <w:marBottom w:val="0"/>
      <w:divBdr>
        <w:top w:val="none" w:sz="0" w:space="0" w:color="auto"/>
        <w:left w:val="none" w:sz="0" w:space="0" w:color="auto"/>
        <w:bottom w:val="none" w:sz="0" w:space="0" w:color="auto"/>
        <w:right w:val="none" w:sz="0" w:space="0" w:color="auto"/>
      </w:divBdr>
      <w:divsChild>
        <w:div w:id="273636627">
          <w:marLeft w:val="0"/>
          <w:marRight w:val="0"/>
          <w:marTop w:val="0"/>
          <w:marBottom w:val="0"/>
          <w:divBdr>
            <w:top w:val="none" w:sz="0" w:space="0" w:color="auto"/>
            <w:left w:val="none" w:sz="0" w:space="0" w:color="auto"/>
            <w:bottom w:val="none" w:sz="0" w:space="0" w:color="auto"/>
            <w:right w:val="none" w:sz="0" w:space="0" w:color="auto"/>
          </w:divBdr>
        </w:div>
        <w:div w:id="865362170">
          <w:marLeft w:val="0"/>
          <w:marRight w:val="0"/>
          <w:marTop w:val="0"/>
          <w:marBottom w:val="0"/>
          <w:divBdr>
            <w:top w:val="none" w:sz="0" w:space="0" w:color="auto"/>
            <w:left w:val="none" w:sz="0" w:space="0" w:color="auto"/>
            <w:bottom w:val="none" w:sz="0" w:space="0" w:color="auto"/>
            <w:right w:val="none" w:sz="0" w:space="0" w:color="auto"/>
          </w:divBdr>
        </w:div>
        <w:div w:id="151993631">
          <w:marLeft w:val="0"/>
          <w:marRight w:val="0"/>
          <w:marTop w:val="0"/>
          <w:marBottom w:val="0"/>
          <w:divBdr>
            <w:top w:val="none" w:sz="0" w:space="0" w:color="auto"/>
            <w:left w:val="none" w:sz="0" w:space="0" w:color="auto"/>
            <w:bottom w:val="none" w:sz="0" w:space="0" w:color="auto"/>
            <w:right w:val="none" w:sz="0" w:space="0" w:color="auto"/>
          </w:divBdr>
        </w:div>
        <w:div w:id="1700541660">
          <w:marLeft w:val="0"/>
          <w:marRight w:val="0"/>
          <w:marTop w:val="0"/>
          <w:marBottom w:val="0"/>
          <w:divBdr>
            <w:top w:val="none" w:sz="0" w:space="0" w:color="auto"/>
            <w:left w:val="none" w:sz="0" w:space="0" w:color="auto"/>
            <w:bottom w:val="none" w:sz="0" w:space="0" w:color="auto"/>
            <w:right w:val="none" w:sz="0" w:space="0" w:color="auto"/>
          </w:divBdr>
        </w:div>
        <w:div w:id="1856309491">
          <w:marLeft w:val="0"/>
          <w:marRight w:val="0"/>
          <w:marTop w:val="0"/>
          <w:marBottom w:val="0"/>
          <w:divBdr>
            <w:top w:val="none" w:sz="0" w:space="0" w:color="auto"/>
            <w:left w:val="none" w:sz="0" w:space="0" w:color="auto"/>
            <w:bottom w:val="none" w:sz="0" w:space="0" w:color="auto"/>
            <w:right w:val="none" w:sz="0" w:space="0" w:color="auto"/>
          </w:divBdr>
        </w:div>
        <w:div w:id="1365911606">
          <w:marLeft w:val="0"/>
          <w:marRight w:val="0"/>
          <w:marTop w:val="0"/>
          <w:marBottom w:val="0"/>
          <w:divBdr>
            <w:top w:val="none" w:sz="0" w:space="0" w:color="auto"/>
            <w:left w:val="none" w:sz="0" w:space="0" w:color="auto"/>
            <w:bottom w:val="none" w:sz="0" w:space="0" w:color="auto"/>
            <w:right w:val="none" w:sz="0" w:space="0" w:color="auto"/>
          </w:divBdr>
        </w:div>
        <w:div w:id="1017464811">
          <w:marLeft w:val="0"/>
          <w:marRight w:val="0"/>
          <w:marTop w:val="0"/>
          <w:marBottom w:val="0"/>
          <w:divBdr>
            <w:top w:val="none" w:sz="0" w:space="0" w:color="auto"/>
            <w:left w:val="none" w:sz="0" w:space="0" w:color="auto"/>
            <w:bottom w:val="none" w:sz="0" w:space="0" w:color="auto"/>
            <w:right w:val="none" w:sz="0" w:space="0" w:color="auto"/>
          </w:divBdr>
        </w:div>
        <w:div w:id="820463705">
          <w:marLeft w:val="0"/>
          <w:marRight w:val="0"/>
          <w:marTop w:val="0"/>
          <w:marBottom w:val="0"/>
          <w:divBdr>
            <w:top w:val="none" w:sz="0" w:space="0" w:color="auto"/>
            <w:left w:val="none" w:sz="0" w:space="0" w:color="auto"/>
            <w:bottom w:val="none" w:sz="0" w:space="0" w:color="auto"/>
            <w:right w:val="none" w:sz="0" w:space="0" w:color="auto"/>
          </w:divBdr>
        </w:div>
        <w:div w:id="691296406">
          <w:marLeft w:val="0"/>
          <w:marRight w:val="0"/>
          <w:marTop w:val="0"/>
          <w:marBottom w:val="0"/>
          <w:divBdr>
            <w:top w:val="none" w:sz="0" w:space="0" w:color="auto"/>
            <w:left w:val="none" w:sz="0" w:space="0" w:color="auto"/>
            <w:bottom w:val="none" w:sz="0" w:space="0" w:color="auto"/>
            <w:right w:val="none" w:sz="0" w:space="0" w:color="auto"/>
          </w:divBdr>
        </w:div>
        <w:div w:id="367487902">
          <w:marLeft w:val="0"/>
          <w:marRight w:val="0"/>
          <w:marTop w:val="0"/>
          <w:marBottom w:val="0"/>
          <w:divBdr>
            <w:top w:val="none" w:sz="0" w:space="0" w:color="auto"/>
            <w:left w:val="none" w:sz="0" w:space="0" w:color="auto"/>
            <w:bottom w:val="none" w:sz="0" w:space="0" w:color="auto"/>
            <w:right w:val="none" w:sz="0" w:space="0" w:color="auto"/>
          </w:divBdr>
        </w:div>
      </w:divsChild>
    </w:div>
    <w:div w:id="1175728074">
      <w:bodyDiv w:val="1"/>
      <w:marLeft w:val="0"/>
      <w:marRight w:val="0"/>
      <w:marTop w:val="0"/>
      <w:marBottom w:val="0"/>
      <w:divBdr>
        <w:top w:val="none" w:sz="0" w:space="0" w:color="auto"/>
        <w:left w:val="none" w:sz="0" w:space="0" w:color="auto"/>
        <w:bottom w:val="none" w:sz="0" w:space="0" w:color="auto"/>
        <w:right w:val="none" w:sz="0" w:space="0" w:color="auto"/>
      </w:divBdr>
      <w:divsChild>
        <w:div w:id="1643657716">
          <w:marLeft w:val="0"/>
          <w:marRight w:val="0"/>
          <w:marTop w:val="0"/>
          <w:marBottom w:val="0"/>
          <w:divBdr>
            <w:top w:val="none" w:sz="0" w:space="0" w:color="auto"/>
            <w:left w:val="none" w:sz="0" w:space="0" w:color="auto"/>
            <w:bottom w:val="none" w:sz="0" w:space="0" w:color="auto"/>
            <w:right w:val="none" w:sz="0" w:space="0" w:color="auto"/>
          </w:divBdr>
        </w:div>
        <w:div w:id="1419908425">
          <w:marLeft w:val="0"/>
          <w:marRight w:val="0"/>
          <w:marTop w:val="0"/>
          <w:marBottom w:val="0"/>
          <w:divBdr>
            <w:top w:val="none" w:sz="0" w:space="0" w:color="auto"/>
            <w:left w:val="none" w:sz="0" w:space="0" w:color="auto"/>
            <w:bottom w:val="none" w:sz="0" w:space="0" w:color="auto"/>
            <w:right w:val="none" w:sz="0" w:space="0" w:color="auto"/>
          </w:divBdr>
        </w:div>
        <w:div w:id="830489679">
          <w:marLeft w:val="0"/>
          <w:marRight w:val="0"/>
          <w:marTop w:val="0"/>
          <w:marBottom w:val="0"/>
          <w:divBdr>
            <w:top w:val="none" w:sz="0" w:space="0" w:color="auto"/>
            <w:left w:val="none" w:sz="0" w:space="0" w:color="auto"/>
            <w:bottom w:val="none" w:sz="0" w:space="0" w:color="auto"/>
            <w:right w:val="none" w:sz="0" w:space="0" w:color="auto"/>
          </w:divBdr>
        </w:div>
        <w:div w:id="374699876">
          <w:marLeft w:val="0"/>
          <w:marRight w:val="0"/>
          <w:marTop w:val="0"/>
          <w:marBottom w:val="0"/>
          <w:divBdr>
            <w:top w:val="none" w:sz="0" w:space="0" w:color="auto"/>
            <w:left w:val="none" w:sz="0" w:space="0" w:color="auto"/>
            <w:bottom w:val="none" w:sz="0" w:space="0" w:color="auto"/>
            <w:right w:val="none" w:sz="0" w:space="0" w:color="auto"/>
          </w:divBdr>
        </w:div>
        <w:div w:id="1775204202">
          <w:marLeft w:val="0"/>
          <w:marRight w:val="0"/>
          <w:marTop w:val="0"/>
          <w:marBottom w:val="0"/>
          <w:divBdr>
            <w:top w:val="none" w:sz="0" w:space="0" w:color="auto"/>
            <w:left w:val="none" w:sz="0" w:space="0" w:color="auto"/>
            <w:bottom w:val="none" w:sz="0" w:space="0" w:color="auto"/>
            <w:right w:val="none" w:sz="0" w:space="0" w:color="auto"/>
          </w:divBdr>
        </w:div>
        <w:div w:id="1326199338">
          <w:marLeft w:val="0"/>
          <w:marRight w:val="0"/>
          <w:marTop w:val="0"/>
          <w:marBottom w:val="0"/>
          <w:divBdr>
            <w:top w:val="none" w:sz="0" w:space="0" w:color="auto"/>
            <w:left w:val="none" w:sz="0" w:space="0" w:color="auto"/>
            <w:bottom w:val="none" w:sz="0" w:space="0" w:color="auto"/>
            <w:right w:val="none" w:sz="0" w:space="0" w:color="auto"/>
          </w:divBdr>
        </w:div>
        <w:div w:id="186145743">
          <w:marLeft w:val="0"/>
          <w:marRight w:val="0"/>
          <w:marTop w:val="0"/>
          <w:marBottom w:val="0"/>
          <w:divBdr>
            <w:top w:val="none" w:sz="0" w:space="0" w:color="auto"/>
            <w:left w:val="none" w:sz="0" w:space="0" w:color="auto"/>
            <w:bottom w:val="none" w:sz="0" w:space="0" w:color="auto"/>
            <w:right w:val="none" w:sz="0" w:space="0" w:color="auto"/>
          </w:divBdr>
        </w:div>
      </w:divsChild>
    </w:div>
    <w:div w:id="1210067212">
      <w:bodyDiv w:val="1"/>
      <w:marLeft w:val="0"/>
      <w:marRight w:val="0"/>
      <w:marTop w:val="0"/>
      <w:marBottom w:val="0"/>
      <w:divBdr>
        <w:top w:val="none" w:sz="0" w:space="0" w:color="auto"/>
        <w:left w:val="none" w:sz="0" w:space="0" w:color="auto"/>
        <w:bottom w:val="none" w:sz="0" w:space="0" w:color="auto"/>
        <w:right w:val="none" w:sz="0" w:space="0" w:color="auto"/>
      </w:divBdr>
      <w:divsChild>
        <w:div w:id="1340037771">
          <w:marLeft w:val="0"/>
          <w:marRight w:val="0"/>
          <w:marTop w:val="0"/>
          <w:marBottom w:val="0"/>
          <w:divBdr>
            <w:top w:val="none" w:sz="0" w:space="0" w:color="auto"/>
            <w:left w:val="none" w:sz="0" w:space="0" w:color="auto"/>
            <w:bottom w:val="none" w:sz="0" w:space="0" w:color="auto"/>
            <w:right w:val="none" w:sz="0" w:space="0" w:color="auto"/>
          </w:divBdr>
        </w:div>
        <w:div w:id="742526518">
          <w:marLeft w:val="0"/>
          <w:marRight w:val="0"/>
          <w:marTop w:val="0"/>
          <w:marBottom w:val="0"/>
          <w:divBdr>
            <w:top w:val="none" w:sz="0" w:space="0" w:color="auto"/>
            <w:left w:val="none" w:sz="0" w:space="0" w:color="auto"/>
            <w:bottom w:val="none" w:sz="0" w:space="0" w:color="auto"/>
            <w:right w:val="none" w:sz="0" w:space="0" w:color="auto"/>
          </w:divBdr>
        </w:div>
        <w:div w:id="1264605648">
          <w:marLeft w:val="0"/>
          <w:marRight w:val="0"/>
          <w:marTop w:val="0"/>
          <w:marBottom w:val="0"/>
          <w:divBdr>
            <w:top w:val="none" w:sz="0" w:space="0" w:color="auto"/>
            <w:left w:val="none" w:sz="0" w:space="0" w:color="auto"/>
            <w:bottom w:val="none" w:sz="0" w:space="0" w:color="auto"/>
            <w:right w:val="none" w:sz="0" w:space="0" w:color="auto"/>
          </w:divBdr>
        </w:div>
        <w:div w:id="430123613">
          <w:marLeft w:val="0"/>
          <w:marRight w:val="0"/>
          <w:marTop w:val="0"/>
          <w:marBottom w:val="0"/>
          <w:divBdr>
            <w:top w:val="none" w:sz="0" w:space="0" w:color="auto"/>
            <w:left w:val="none" w:sz="0" w:space="0" w:color="auto"/>
            <w:bottom w:val="none" w:sz="0" w:space="0" w:color="auto"/>
            <w:right w:val="none" w:sz="0" w:space="0" w:color="auto"/>
          </w:divBdr>
        </w:div>
      </w:divsChild>
    </w:div>
    <w:div w:id="1404835612">
      <w:bodyDiv w:val="1"/>
      <w:marLeft w:val="0"/>
      <w:marRight w:val="0"/>
      <w:marTop w:val="0"/>
      <w:marBottom w:val="0"/>
      <w:divBdr>
        <w:top w:val="none" w:sz="0" w:space="0" w:color="auto"/>
        <w:left w:val="none" w:sz="0" w:space="0" w:color="auto"/>
        <w:bottom w:val="none" w:sz="0" w:space="0" w:color="auto"/>
        <w:right w:val="none" w:sz="0" w:space="0" w:color="auto"/>
      </w:divBdr>
    </w:div>
    <w:div w:id="1473014631">
      <w:bodyDiv w:val="1"/>
      <w:marLeft w:val="0"/>
      <w:marRight w:val="0"/>
      <w:marTop w:val="0"/>
      <w:marBottom w:val="0"/>
      <w:divBdr>
        <w:top w:val="none" w:sz="0" w:space="0" w:color="auto"/>
        <w:left w:val="none" w:sz="0" w:space="0" w:color="auto"/>
        <w:bottom w:val="none" w:sz="0" w:space="0" w:color="auto"/>
        <w:right w:val="none" w:sz="0" w:space="0" w:color="auto"/>
      </w:divBdr>
      <w:divsChild>
        <w:div w:id="349529621">
          <w:marLeft w:val="0"/>
          <w:marRight w:val="0"/>
          <w:marTop w:val="0"/>
          <w:marBottom w:val="0"/>
          <w:divBdr>
            <w:top w:val="none" w:sz="0" w:space="0" w:color="auto"/>
            <w:left w:val="none" w:sz="0" w:space="0" w:color="auto"/>
            <w:bottom w:val="none" w:sz="0" w:space="0" w:color="auto"/>
            <w:right w:val="none" w:sz="0" w:space="0" w:color="auto"/>
          </w:divBdr>
        </w:div>
        <w:div w:id="1376589490">
          <w:marLeft w:val="0"/>
          <w:marRight w:val="0"/>
          <w:marTop w:val="0"/>
          <w:marBottom w:val="0"/>
          <w:divBdr>
            <w:top w:val="none" w:sz="0" w:space="0" w:color="auto"/>
            <w:left w:val="none" w:sz="0" w:space="0" w:color="auto"/>
            <w:bottom w:val="none" w:sz="0" w:space="0" w:color="auto"/>
            <w:right w:val="none" w:sz="0" w:space="0" w:color="auto"/>
          </w:divBdr>
        </w:div>
        <w:div w:id="766117197">
          <w:marLeft w:val="0"/>
          <w:marRight w:val="0"/>
          <w:marTop w:val="0"/>
          <w:marBottom w:val="0"/>
          <w:divBdr>
            <w:top w:val="none" w:sz="0" w:space="0" w:color="auto"/>
            <w:left w:val="none" w:sz="0" w:space="0" w:color="auto"/>
            <w:bottom w:val="none" w:sz="0" w:space="0" w:color="auto"/>
            <w:right w:val="none" w:sz="0" w:space="0" w:color="auto"/>
          </w:divBdr>
        </w:div>
        <w:div w:id="1583685329">
          <w:marLeft w:val="0"/>
          <w:marRight w:val="0"/>
          <w:marTop w:val="0"/>
          <w:marBottom w:val="0"/>
          <w:divBdr>
            <w:top w:val="none" w:sz="0" w:space="0" w:color="auto"/>
            <w:left w:val="none" w:sz="0" w:space="0" w:color="auto"/>
            <w:bottom w:val="none" w:sz="0" w:space="0" w:color="auto"/>
            <w:right w:val="none" w:sz="0" w:space="0" w:color="auto"/>
          </w:divBdr>
        </w:div>
      </w:divsChild>
    </w:div>
    <w:div w:id="1489201409">
      <w:bodyDiv w:val="1"/>
      <w:marLeft w:val="0"/>
      <w:marRight w:val="0"/>
      <w:marTop w:val="0"/>
      <w:marBottom w:val="0"/>
      <w:divBdr>
        <w:top w:val="none" w:sz="0" w:space="0" w:color="auto"/>
        <w:left w:val="none" w:sz="0" w:space="0" w:color="auto"/>
        <w:bottom w:val="none" w:sz="0" w:space="0" w:color="auto"/>
        <w:right w:val="none" w:sz="0" w:space="0" w:color="auto"/>
      </w:divBdr>
      <w:divsChild>
        <w:div w:id="973876345">
          <w:marLeft w:val="0"/>
          <w:marRight w:val="0"/>
          <w:marTop w:val="0"/>
          <w:marBottom w:val="0"/>
          <w:divBdr>
            <w:top w:val="none" w:sz="0" w:space="0" w:color="auto"/>
            <w:left w:val="none" w:sz="0" w:space="0" w:color="auto"/>
            <w:bottom w:val="none" w:sz="0" w:space="0" w:color="auto"/>
            <w:right w:val="none" w:sz="0" w:space="0" w:color="auto"/>
          </w:divBdr>
        </w:div>
        <w:div w:id="1066345692">
          <w:marLeft w:val="0"/>
          <w:marRight w:val="0"/>
          <w:marTop w:val="0"/>
          <w:marBottom w:val="0"/>
          <w:divBdr>
            <w:top w:val="none" w:sz="0" w:space="0" w:color="auto"/>
            <w:left w:val="none" w:sz="0" w:space="0" w:color="auto"/>
            <w:bottom w:val="none" w:sz="0" w:space="0" w:color="auto"/>
            <w:right w:val="none" w:sz="0" w:space="0" w:color="auto"/>
          </w:divBdr>
        </w:div>
        <w:div w:id="692807016">
          <w:marLeft w:val="0"/>
          <w:marRight w:val="0"/>
          <w:marTop w:val="0"/>
          <w:marBottom w:val="0"/>
          <w:divBdr>
            <w:top w:val="none" w:sz="0" w:space="0" w:color="auto"/>
            <w:left w:val="none" w:sz="0" w:space="0" w:color="auto"/>
            <w:bottom w:val="none" w:sz="0" w:space="0" w:color="auto"/>
            <w:right w:val="none" w:sz="0" w:space="0" w:color="auto"/>
          </w:divBdr>
        </w:div>
        <w:div w:id="1523591643">
          <w:marLeft w:val="0"/>
          <w:marRight w:val="0"/>
          <w:marTop w:val="0"/>
          <w:marBottom w:val="0"/>
          <w:divBdr>
            <w:top w:val="none" w:sz="0" w:space="0" w:color="auto"/>
            <w:left w:val="none" w:sz="0" w:space="0" w:color="auto"/>
            <w:bottom w:val="none" w:sz="0" w:space="0" w:color="auto"/>
            <w:right w:val="none" w:sz="0" w:space="0" w:color="auto"/>
          </w:divBdr>
        </w:div>
        <w:div w:id="1376199759">
          <w:marLeft w:val="0"/>
          <w:marRight w:val="0"/>
          <w:marTop w:val="0"/>
          <w:marBottom w:val="0"/>
          <w:divBdr>
            <w:top w:val="none" w:sz="0" w:space="0" w:color="auto"/>
            <w:left w:val="none" w:sz="0" w:space="0" w:color="auto"/>
            <w:bottom w:val="none" w:sz="0" w:space="0" w:color="auto"/>
            <w:right w:val="none" w:sz="0" w:space="0" w:color="auto"/>
          </w:divBdr>
        </w:div>
        <w:div w:id="1857575584">
          <w:marLeft w:val="0"/>
          <w:marRight w:val="0"/>
          <w:marTop w:val="0"/>
          <w:marBottom w:val="0"/>
          <w:divBdr>
            <w:top w:val="none" w:sz="0" w:space="0" w:color="auto"/>
            <w:left w:val="none" w:sz="0" w:space="0" w:color="auto"/>
            <w:bottom w:val="none" w:sz="0" w:space="0" w:color="auto"/>
            <w:right w:val="none" w:sz="0" w:space="0" w:color="auto"/>
          </w:divBdr>
        </w:div>
        <w:div w:id="1270619613">
          <w:marLeft w:val="0"/>
          <w:marRight w:val="0"/>
          <w:marTop w:val="0"/>
          <w:marBottom w:val="0"/>
          <w:divBdr>
            <w:top w:val="none" w:sz="0" w:space="0" w:color="auto"/>
            <w:left w:val="none" w:sz="0" w:space="0" w:color="auto"/>
            <w:bottom w:val="none" w:sz="0" w:space="0" w:color="auto"/>
            <w:right w:val="none" w:sz="0" w:space="0" w:color="auto"/>
          </w:divBdr>
        </w:div>
        <w:div w:id="674265055">
          <w:marLeft w:val="0"/>
          <w:marRight w:val="0"/>
          <w:marTop w:val="0"/>
          <w:marBottom w:val="0"/>
          <w:divBdr>
            <w:top w:val="none" w:sz="0" w:space="0" w:color="auto"/>
            <w:left w:val="none" w:sz="0" w:space="0" w:color="auto"/>
            <w:bottom w:val="none" w:sz="0" w:space="0" w:color="auto"/>
            <w:right w:val="none" w:sz="0" w:space="0" w:color="auto"/>
          </w:divBdr>
        </w:div>
        <w:div w:id="1467117202">
          <w:marLeft w:val="0"/>
          <w:marRight w:val="0"/>
          <w:marTop w:val="0"/>
          <w:marBottom w:val="0"/>
          <w:divBdr>
            <w:top w:val="none" w:sz="0" w:space="0" w:color="auto"/>
            <w:left w:val="none" w:sz="0" w:space="0" w:color="auto"/>
            <w:bottom w:val="none" w:sz="0" w:space="0" w:color="auto"/>
            <w:right w:val="none" w:sz="0" w:space="0" w:color="auto"/>
          </w:divBdr>
        </w:div>
        <w:div w:id="140267511">
          <w:marLeft w:val="0"/>
          <w:marRight w:val="0"/>
          <w:marTop w:val="0"/>
          <w:marBottom w:val="0"/>
          <w:divBdr>
            <w:top w:val="none" w:sz="0" w:space="0" w:color="auto"/>
            <w:left w:val="none" w:sz="0" w:space="0" w:color="auto"/>
            <w:bottom w:val="none" w:sz="0" w:space="0" w:color="auto"/>
            <w:right w:val="none" w:sz="0" w:space="0" w:color="auto"/>
          </w:divBdr>
        </w:div>
      </w:divsChild>
    </w:div>
    <w:div w:id="1647316611">
      <w:bodyDiv w:val="1"/>
      <w:marLeft w:val="0"/>
      <w:marRight w:val="0"/>
      <w:marTop w:val="0"/>
      <w:marBottom w:val="0"/>
      <w:divBdr>
        <w:top w:val="none" w:sz="0" w:space="0" w:color="auto"/>
        <w:left w:val="none" w:sz="0" w:space="0" w:color="auto"/>
        <w:bottom w:val="none" w:sz="0" w:space="0" w:color="auto"/>
        <w:right w:val="none" w:sz="0" w:space="0" w:color="auto"/>
      </w:divBdr>
      <w:divsChild>
        <w:div w:id="369648319">
          <w:marLeft w:val="0"/>
          <w:marRight w:val="0"/>
          <w:marTop w:val="0"/>
          <w:marBottom w:val="0"/>
          <w:divBdr>
            <w:top w:val="none" w:sz="0" w:space="0" w:color="auto"/>
            <w:left w:val="none" w:sz="0" w:space="0" w:color="auto"/>
            <w:bottom w:val="none" w:sz="0" w:space="0" w:color="auto"/>
            <w:right w:val="none" w:sz="0" w:space="0" w:color="auto"/>
          </w:divBdr>
        </w:div>
        <w:div w:id="1688217993">
          <w:marLeft w:val="0"/>
          <w:marRight w:val="0"/>
          <w:marTop w:val="0"/>
          <w:marBottom w:val="0"/>
          <w:divBdr>
            <w:top w:val="none" w:sz="0" w:space="0" w:color="auto"/>
            <w:left w:val="none" w:sz="0" w:space="0" w:color="auto"/>
            <w:bottom w:val="none" w:sz="0" w:space="0" w:color="auto"/>
            <w:right w:val="none" w:sz="0" w:space="0" w:color="auto"/>
          </w:divBdr>
        </w:div>
        <w:div w:id="174736848">
          <w:marLeft w:val="0"/>
          <w:marRight w:val="0"/>
          <w:marTop w:val="0"/>
          <w:marBottom w:val="0"/>
          <w:divBdr>
            <w:top w:val="none" w:sz="0" w:space="0" w:color="auto"/>
            <w:left w:val="none" w:sz="0" w:space="0" w:color="auto"/>
            <w:bottom w:val="none" w:sz="0" w:space="0" w:color="auto"/>
            <w:right w:val="none" w:sz="0" w:space="0" w:color="auto"/>
          </w:divBdr>
        </w:div>
        <w:div w:id="1763254736">
          <w:marLeft w:val="0"/>
          <w:marRight w:val="0"/>
          <w:marTop w:val="0"/>
          <w:marBottom w:val="0"/>
          <w:divBdr>
            <w:top w:val="none" w:sz="0" w:space="0" w:color="auto"/>
            <w:left w:val="none" w:sz="0" w:space="0" w:color="auto"/>
            <w:bottom w:val="none" w:sz="0" w:space="0" w:color="auto"/>
            <w:right w:val="none" w:sz="0" w:space="0" w:color="auto"/>
          </w:divBdr>
        </w:div>
        <w:div w:id="1052343952">
          <w:marLeft w:val="0"/>
          <w:marRight w:val="0"/>
          <w:marTop w:val="0"/>
          <w:marBottom w:val="0"/>
          <w:divBdr>
            <w:top w:val="none" w:sz="0" w:space="0" w:color="auto"/>
            <w:left w:val="none" w:sz="0" w:space="0" w:color="auto"/>
            <w:bottom w:val="none" w:sz="0" w:space="0" w:color="auto"/>
            <w:right w:val="none" w:sz="0" w:space="0" w:color="auto"/>
          </w:divBdr>
        </w:div>
        <w:div w:id="2001540294">
          <w:marLeft w:val="0"/>
          <w:marRight w:val="0"/>
          <w:marTop w:val="0"/>
          <w:marBottom w:val="0"/>
          <w:divBdr>
            <w:top w:val="none" w:sz="0" w:space="0" w:color="auto"/>
            <w:left w:val="none" w:sz="0" w:space="0" w:color="auto"/>
            <w:bottom w:val="none" w:sz="0" w:space="0" w:color="auto"/>
            <w:right w:val="none" w:sz="0" w:space="0" w:color="auto"/>
          </w:divBdr>
        </w:div>
        <w:div w:id="197668596">
          <w:marLeft w:val="0"/>
          <w:marRight w:val="0"/>
          <w:marTop w:val="0"/>
          <w:marBottom w:val="0"/>
          <w:divBdr>
            <w:top w:val="none" w:sz="0" w:space="0" w:color="auto"/>
            <w:left w:val="none" w:sz="0" w:space="0" w:color="auto"/>
            <w:bottom w:val="none" w:sz="0" w:space="0" w:color="auto"/>
            <w:right w:val="none" w:sz="0" w:space="0" w:color="auto"/>
          </w:divBdr>
        </w:div>
      </w:divsChild>
    </w:div>
    <w:div w:id="1831405963">
      <w:bodyDiv w:val="1"/>
      <w:marLeft w:val="0"/>
      <w:marRight w:val="0"/>
      <w:marTop w:val="0"/>
      <w:marBottom w:val="0"/>
      <w:divBdr>
        <w:top w:val="none" w:sz="0" w:space="0" w:color="auto"/>
        <w:left w:val="none" w:sz="0" w:space="0" w:color="auto"/>
        <w:bottom w:val="none" w:sz="0" w:space="0" w:color="auto"/>
        <w:right w:val="none" w:sz="0" w:space="0" w:color="auto"/>
      </w:divBdr>
      <w:divsChild>
        <w:div w:id="1356037833">
          <w:marLeft w:val="0"/>
          <w:marRight w:val="0"/>
          <w:marTop w:val="0"/>
          <w:marBottom w:val="0"/>
          <w:divBdr>
            <w:top w:val="none" w:sz="0" w:space="0" w:color="auto"/>
            <w:left w:val="none" w:sz="0" w:space="0" w:color="auto"/>
            <w:bottom w:val="none" w:sz="0" w:space="0" w:color="auto"/>
            <w:right w:val="none" w:sz="0" w:space="0" w:color="auto"/>
          </w:divBdr>
        </w:div>
        <w:div w:id="67002244">
          <w:marLeft w:val="0"/>
          <w:marRight w:val="0"/>
          <w:marTop w:val="0"/>
          <w:marBottom w:val="0"/>
          <w:divBdr>
            <w:top w:val="none" w:sz="0" w:space="0" w:color="auto"/>
            <w:left w:val="none" w:sz="0" w:space="0" w:color="auto"/>
            <w:bottom w:val="none" w:sz="0" w:space="0" w:color="auto"/>
            <w:right w:val="none" w:sz="0" w:space="0" w:color="auto"/>
          </w:divBdr>
        </w:div>
        <w:div w:id="1969042547">
          <w:marLeft w:val="0"/>
          <w:marRight w:val="0"/>
          <w:marTop w:val="0"/>
          <w:marBottom w:val="0"/>
          <w:divBdr>
            <w:top w:val="none" w:sz="0" w:space="0" w:color="auto"/>
            <w:left w:val="none" w:sz="0" w:space="0" w:color="auto"/>
            <w:bottom w:val="none" w:sz="0" w:space="0" w:color="auto"/>
            <w:right w:val="none" w:sz="0" w:space="0" w:color="auto"/>
          </w:divBdr>
        </w:div>
        <w:div w:id="1178081935">
          <w:marLeft w:val="0"/>
          <w:marRight w:val="0"/>
          <w:marTop w:val="0"/>
          <w:marBottom w:val="0"/>
          <w:divBdr>
            <w:top w:val="none" w:sz="0" w:space="0" w:color="auto"/>
            <w:left w:val="none" w:sz="0" w:space="0" w:color="auto"/>
            <w:bottom w:val="none" w:sz="0" w:space="0" w:color="auto"/>
            <w:right w:val="none" w:sz="0" w:space="0" w:color="auto"/>
          </w:divBdr>
        </w:div>
        <w:div w:id="1631473709">
          <w:marLeft w:val="0"/>
          <w:marRight w:val="0"/>
          <w:marTop w:val="0"/>
          <w:marBottom w:val="0"/>
          <w:divBdr>
            <w:top w:val="none" w:sz="0" w:space="0" w:color="auto"/>
            <w:left w:val="none" w:sz="0" w:space="0" w:color="auto"/>
            <w:bottom w:val="none" w:sz="0" w:space="0" w:color="auto"/>
            <w:right w:val="none" w:sz="0" w:space="0" w:color="auto"/>
          </w:divBdr>
        </w:div>
        <w:div w:id="1944797081">
          <w:marLeft w:val="0"/>
          <w:marRight w:val="0"/>
          <w:marTop w:val="0"/>
          <w:marBottom w:val="0"/>
          <w:divBdr>
            <w:top w:val="none" w:sz="0" w:space="0" w:color="auto"/>
            <w:left w:val="none" w:sz="0" w:space="0" w:color="auto"/>
            <w:bottom w:val="none" w:sz="0" w:space="0" w:color="auto"/>
            <w:right w:val="none" w:sz="0" w:space="0" w:color="auto"/>
          </w:divBdr>
        </w:div>
      </w:divsChild>
    </w:div>
    <w:div w:id="1834908248">
      <w:bodyDiv w:val="1"/>
      <w:marLeft w:val="0"/>
      <w:marRight w:val="0"/>
      <w:marTop w:val="0"/>
      <w:marBottom w:val="0"/>
      <w:divBdr>
        <w:top w:val="none" w:sz="0" w:space="0" w:color="auto"/>
        <w:left w:val="none" w:sz="0" w:space="0" w:color="auto"/>
        <w:bottom w:val="none" w:sz="0" w:space="0" w:color="auto"/>
        <w:right w:val="none" w:sz="0" w:space="0" w:color="auto"/>
      </w:divBdr>
      <w:divsChild>
        <w:div w:id="16010243">
          <w:marLeft w:val="0"/>
          <w:marRight w:val="0"/>
          <w:marTop w:val="0"/>
          <w:marBottom w:val="0"/>
          <w:divBdr>
            <w:top w:val="none" w:sz="0" w:space="0" w:color="auto"/>
            <w:left w:val="none" w:sz="0" w:space="0" w:color="auto"/>
            <w:bottom w:val="none" w:sz="0" w:space="0" w:color="auto"/>
            <w:right w:val="none" w:sz="0" w:space="0" w:color="auto"/>
          </w:divBdr>
        </w:div>
        <w:div w:id="646587938">
          <w:marLeft w:val="0"/>
          <w:marRight w:val="0"/>
          <w:marTop w:val="0"/>
          <w:marBottom w:val="0"/>
          <w:divBdr>
            <w:top w:val="none" w:sz="0" w:space="0" w:color="auto"/>
            <w:left w:val="none" w:sz="0" w:space="0" w:color="auto"/>
            <w:bottom w:val="none" w:sz="0" w:space="0" w:color="auto"/>
            <w:right w:val="none" w:sz="0" w:space="0" w:color="auto"/>
          </w:divBdr>
        </w:div>
      </w:divsChild>
    </w:div>
    <w:div w:id="1883439969">
      <w:bodyDiv w:val="1"/>
      <w:marLeft w:val="0"/>
      <w:marRight w:val="0"/>
      <w:marTop w:val="0"/>
      <w:marBottom w:val="0"/>
      <w:divBdr>
        <w:top w:val="none" w:sz="0" w:space="0" w:color="auto"/>
        <w:left w:val="none" w:sz="0" w:space="0" w:color="auto"/>
        <w:bottom w:val="none" w:sz="0" w:space="0" w:color="auto"/>
        <w:right w:val="none" w:sz="0" w:space="0" w:color="auto"/>
      </w:divBdr>
    </w:div>
    <w:div w:id="1962806881">
      <w:bodyDiv w:val="1"/>
      <w:marLeft w:val="0"/>
      <w:marRight w:val="0"/>
      <w:marTop w:val="0"/>
      <w:marBottom w:val="0"/>
      <w:divBdr>
        <w:top w:val="none" w:sz="0" w:space="0" w:color="auto"/>
        <w:left w:val="none" w:sz="0" w:space="0" w:color="auto"/>
        <w:bottom w:val="none" w:sz="0" w:space="0" w:color="auto"/>
        <w:right w:val="none" w:sz="0" w:space="0" w:color="auto"/>
      </w:divBdr>
      <w:divsChild>
        <w:div w:id="2041200028">
          <w:marLeft w:val="0"/>
          <w:marRight w:val="0"/>
          <w:marTop w:val="0"/>
          <w:marBottom w:val="0"/>
          <w:divBdr>
            <w:top w:val="none" w:sz="0" w:space="0" w:color="auto"/>
            <w:left w:val="none" w:sz="0" w:space="0" w:color="auto"/>
            <w:bottom w:val="none" w:sz="0" w:space="0" w:color="auto"/>
            <w:right w:val="none" w:sz="0" w:space="0" w:color="auto"/>
          </w:divBdr>
        </w:div>
        <w:div w:id="823933966">
          <w:marLeft w:val="0"/>
          <w:marRight w:val="0"/>
          <w:marTop w:val="0"/>
          <w:marBottom w:val="0"/>
          <w:divBdr>
            <w:top w:val="none" w:sz="0" w:space="0" w:color="auto"/>
            <w:left w:val="none" w:sz="0" w:space="0" w:color="auto"/>
            <w:bottom w:val="none" w:sz="0" w:space="0" w:color="auto"/>
            <w:right w:val="none" w:sz="0" w:space="0" w:color="auto"/>
          </w:divBdr>
        </w:div>
      </w:divsChild>
    </w:div>
    <w:div w:id="1964991934">
      <w:bodyDiv w:val="1"/>
      <w:marLeft w:val="0"/>
      <w:marRight w:val="0"/>
      <w:marTop w:val="0"/>
      <w:marBottom w:val="0"/>
      <w:divBdr>
        <w:top w:val="none" w:sz="0" w:space="0" w:color="auto"/>
        <w:left w:val="none" w:sz="0" w:space="0" w:color="auto"/>
        <w:bottom w:val="none" w:sz="0" w:space="0" w:color="auto"/>
        <w:right w:val="none" w:sz="0" w:space="0" w:color="auto"/>
      </w:divBdr>
      <w:divsChild>
        <w:div w:id="870727534">
          <w:marLeft w:val="0"/>
          <w:marRight w:val="0"/>
          <w:marTop w:val="0"/>
          <w:marBottom w:val="0"/>
          <w:divBdr>
            <w:top w:val="none" w:sz="0" w:space="0" w:color="auto"/>
            <w:left w:val="none" w:sz="0" w:space="0" w:color="auto"/>
            <w:bottom w:val="none" w:sz="0" w:space="0" w:color="auto"/>
            <w:right w:val="none" w:sz="0" w:space="0" w:color="auto"/>
          </w:divBdr>
        </w:div>
        <w:div w:id="16202513">
          <w:marLeft w:val="0"/>
          <w:marRight w:val="0"/>
          <w:marTop w:val="0"/>
          <w:marBottom w:val="0"/>
          <w:divBdr>
            <w:top w:val="none" w:sz="0" w:space="0" w:color="auto"/>
            <w:left w:val="none" w:sz="0" w:space="0" w:color="auto"/>
            <w:bottom w:val="none" w:sz="0" w:space="0" w:color="auto"/>
            <w:right w:val="none" w:sz="0" w:space="0" w:color="auto"/>
          </w:divBdr>
        </w:div>
        <w:div w:id="336618166">
          <w:marLeft w:val="0"/>
          <w:marRight w:val="0"/>
          <w:marTop w:val="0"/>
          <w:marBottom w:val="0"/>
          <w:divBdr>
            <w:top w:val="none" w:sz="0" w:space="0" w:color="auto"/>
            <w:left w:val="none" w:sz="0" w:space="0" w:color="auto"/>
            <w:bottom w:val="none" w:sz="0" w:space="0" w:color="auto"/>
            <w:right w:val="none" w:sz="0" w:space="0" w:color="auto"/>
          </w:divBdr>
        </w:div>
        <w:div w:id="9767079">
          <w:marLeft w:val="0"/>
          <w:marRight w:val="0"/>
          <w:marTop w:val="0"/>
          <w:marBottom w:val="0"/>
          <w:divBdr>
            <w:top w:val="none" w:sz="0" w:space="0" w:color="auto"/>
            <w:left w:val="none" w:sz="0" w:space="0" w:color="auto"/>
            <w:bottom w:val="none" w:sz="0" w:space="0" w:color="auto"/>
            <w:right w:val="none" w:sz="0" w:space="0" w:color="auto"/>
          </w:divBdr>
        </w:div>
        <w:div w:id="154883572">
          <w:marLeft w:val="0"/>
          <w:marRight w:val="0"/>
          <w:marTop w:val="0"/>
          <w:marBottom w:val="0"/>
          <w:divBdr>
            <w:top w:val="none" w:sz="0" w:space="0" w:color="auto"/>
            <w:left w:val="none" w:sz="0" w:space="0" w:color="auto"/>
            <w:bottom w:val="none" w:sz="0" w:space="0" w:color="auto"/>
            <w:right w:val="none" w:sz="0" w:space="0" w:color="auto"/>
          </w:divBdr>
        </w:div>
        <w:div w:id="558126748">
          <w:marLeft w:val="0"/>
          <w:marRight w:val="0"/>
          <w:marTop w:val="0"/>
          <w:marBottom w:val="0"/>
          <w:divBdr>
            <w:top w:val="none" w:sz="0" w:space="0" w:color="auto"/>
            <w:left w:val="none" w:sz="0" w:space="0" w:color="auto"/>
            <w:bottom w:val="none" w:sz="0" w:space="0" w:color="auto"/>
            <w:right w:val="none" w:sz="0" w:space="0" w:color="auto"/>
          </w:divBdr>
        </w:div>
        <w:div w:id="1280407809">
          <w:marLeft w:val="0"/>
          <w:marRight w:val="0"/>
          <w:marTop w:val="0"/>
          <w:marBottom w:val="0"/>
          <w:divBdr>
            <w:top w:val="none" w:sz="0" w:space="0" w:color="auto"/>
            <w:left w:val="none" w:sz="0" w:space="0" w:color="auto"/>
            <w:bottom w:val="none" w:sz="0" w:space="0" w:color="auto"/>
            <w:right w:val="none" w:sz="0" w:space="0" w:color="auto"/>
          </w:divBdr>
        </w:div>
        <w:div w:id="1396590476">
          <w:marLeft w:val="0"/>
          <w:marRight w:val="0"/>
          <w:marTop w:val="0"/>
          <w:marBottom w:val="0"/>
          <w:divBdr>
            <w:top w:val="none" w:sz="0" w:space="0" w:color="auto"/>
            <w:left w:val="none" w:sz="0" w:space="0" w:color="auto"/>
            <w:bottom w:val="none" w:sz="0" w:space="0" w:color="auto"/>
            <w:right w:val="none" w:sz="0" w:space="0" w:color="auto"/>
          </w:divBdr>
        </w:div>
        <w:div w:id="1699507112">
          <w:marLeft w:val="0"/>
          <w:marRight w:val="0"/>
          <w:marTop w:val="0"/>
          <w:marBottom w:val="0"/>
          <w:divBdr>
            <w:top w:val="none" w:sz="0" w:space="0" w:color="auto"/>
            <w:left w:val="none" w:sz="0" w:space="0" w:color="auto"/>
            <w:bottom w:val="none" w:sz="0" w:space="0" w:color="auto"/>
            <w:right w:val="none" w:sz="0" w:space="0" w:color="auto"/>
          </w:divBdr>
        </w:div>
        <w:div w:id="1135638752">
          <w:marLeft w:val="0"/>
          <w:marRight w:val="0"/>
          <w:marTop w:val="0"/>
          <w:marBottom w:val="0"/>
          <w:divBdr>
            <w:top w:val="none" w:sz="0" w:space="0" w:color="auto"/>
            <w:left w:val="none" w:sz="0" w:space="0" w:color="auto"/>
            <w:bottom w:val="none" w:sz="0" w:space="0" w:color="auto"/>
            <w:right w:val="none" w:sz="0" w:space="0" w:color="auto"/>
          </w:divBdr>
        </w:div>
        <w:div w:id="1324697824">
          <w:marLeft w:val="0"/>
          <w:marRight w:val="0"/>
          <w:marTop w:val="0"/>
          <w:marBottom w:val="0"/>
          <w:divBdr>
            <w:top w:val="none" w:sz="0" w:space="0" w:color="auto"/>
            <w:left w:val="none" w:sz="0" w:space="0" w:color="auto"/>
            <w:bottom w:val="none" w:sz="0" w:space="0" w:color="auto"/>
            <w:right w:val="none" w:sz="0" w:space="0" w:color="auto"/>
          </w:divBdr>
        </w:div>
        <w:div w:id="1724255629">
          <w:marLeft w:val="0"/>
          <w:marRight w:val="0"/>
          <w:marTop w:val="0"/>
          <w:marBottom w:val="0"/>
          <w:divBdr>
            <w:top w:val="none" w:sz="0" w:space="0" w:color="auto"/>
            <w:left w:val="none" w:sz="0" w:space="0" w:color="auto"/>
            <w:bottom w:val="none" w:sz="0" w:space="0" w:color="auto"/>
            <w:right w:val="none" w:sz="0" w:space="0" w:color="auto"/>
          </w:divBdr>
        </w:div>
        <w:div w:id="1447968456">
          <w:marLeft w:val="0"/>
          <w:marRight w:val="0"/>
          <w:marTop w:val="0"/>
          <w:marBottom w:val="0"/>
          <w:divBdr>
            <w:top w:val="none" w:sz="0" w:space="0" w:color="auto"/>
            <w:left w:val="none" w:sz="0" w:space="0" w:color="auto"/>
            <w:bottom w:val="none" w:sz="0" w:space="0" w:color="auto"/>
            <w:right w:val="none" w:sz="0" w:space="0" w:color="auto"/>
          </w:divBdr>
        </w:div>
        <w:div w:id="287469195">
          <w:marLeft w:val="0"/>
          <w:marRight w:val="0"/>
          <w:marTop w:val="0"/>
          <w:marBottom w:val="0"/>
          <w:divBdr>
            <w:top w:val="none" w:sz="0" w:space="0" w:color="auto"/>
            <w:left w:val="none" w:sz="0" w:space="0" w:color="auto"/>
            <w:bottom w:val="none" w:sz="0" w:space="0" w:color="auto"/>
            <w:right w:val="none" w:sz="0" w:space="0" w:color="auto"/>
          </w:divBdr>
        </w:div>
        <w:div w:id="1807502334">
          <w:marLeft w:val="0"/>
          <w:marRight w:val="0"/>
          <w:marTop w:val="0"/>
          <w:marBottom w:val="0"/>
          <w:divBdr>
            <w:top w:val="none" w:sz="0" w:space="0" w:color="auto"/>
            <w:left w:val="none" w:sz="0" w:space="0" w:color="auto"/>
            <w:bottom w:val="none" w:sz="0" w:space="0" w:color="auto"/>
            <w:right w:val="none" w:sz="0" w:space="0" w:color="auto"/>
          </w:divBdr>
        </w:div>
        <w:div w:id="1988196854">
          <w:marLeft w:val="0"/>
          <w:marRight w:val="0"/>
          <w:marTop w:val="0"/>
          <w:marBottom w:val="0"/>
          <w:divBdr>
            <w:top w:val="none" w:sz="0" w:space="0" w:color="auto"/>
            <w:left w:val="none" w:sz="0" w:space="0" w:color="auto"/>
            <w:bottom w:val="none" w:sz="0" w:space="0" w:color="auto"/>
            <w:right w:val="none" w:sz="0" w:space="0" w:color="auto"/>
          </w:divBdr>
        </w:div>
        <w:div w:id="1821380595">
          <w:marLeft w:val="0"/>
          <w:marRight w:val="0"/>
          <w:marTop w:val="0"/>
          <w:marBottom w:val="0"/>
          <w:divBdr>
            <w:top w:val="none" w:sz="0" w:space="0" w:color="auto"/>
            <w:left w:val="none" w:sz="0" w:space="0" w:color="auto"/>
            <w:bottom w:val="none" w:sz="0" w:space="0" w:color="auto"/>
            <w:right w:val="none" w:sz="0" w:space="0" w:color="auto"/>
          </w:divBdr>
        </w:div>
        <w:div w:id="1671323886">
          <w:marLeft w:val="0"/>
          <w:marRight w:val="0"/>
          <w:marTop w:val="0"/>
          <w:marBottom w:val="0"/>
          <w:divBdr>
            <w:top w:val="none" w:sz="0" w:space="0" w:color="auto"/>
            <w:left w:val="none" w:sz="0" w:space="0" w:color="auto"/>
            <w:bottom w:val="none" w:sz="0" w:space="0" w:color="auto"/>
            <w:right w:val="none" w:sz="0" w:space="0" w:color="auto"/>
          </w:divBdr>
        </w:div>
        <w:div w:id="522324560">
          <w:marLeft w:val="0"/>
          <w:marRight w:val="0"/>
          <w:marTop w:val="0"/>
          <w:marBottom w:val="0"/>
          <w:divBdr>
            <w:top w:val="none" w:sz="0" w:space="0" w:color="auto"/>
            <w:left w:val="none" w:sz="0" w:space="0" w:color="auto"/>
            <w:bottom w:val="none" w:sz="0" w:space="0" w:color="auto"/>
            <w:right w:val="none" w:sz="0" w:space="0" w:color="auto"/>
          </w:divBdr>
        </w:div>
        <w:div w:id="664436066">
          <w:marLeft w:val="0"/>
          <w:marRight w:val="0"/>
          <w:marTop w:val="0"/>
          <w:marBottom w:val="0"/>
          <w:divBdr>
            <w:top w:val="none" w:sz="0" w:space="0" w:color="auto"/>
            <w:left w:val="none" w:sz="0" w:space="0" w:color="auto"/>
            <w:bottom w:val="none" w:sz="0" w:space="0" w:color="auto"/>
            <w:right w:val="none" w:sz="0" w:space="0" w:color="auto"/>
          </w:divBdr>
        </w:div>
        <w:div w:id="1196456105">
          <w:marLeft w:val="0"/>
          <w:marRight w:val="0"/>
          <w:marTop w:val="0"/>
          <w:marBottom w:val="0"/>
          <w:divBdr>
            <w:top w:val="none" w:sz="0" w:space="0" w:color="auto"/>
            <w:left w:val="none" w:sz="0" w:space="0" w:color="auto"/>
            <w:bottom w:val="none" w:sz="0" w:space="0" w:color="auto"/>
            <w:right w:val="none" w:sz="0" w:space="0" w:color="auto"/>
          </w:divBdr>
        </w:div>
        <w:div w:id="403721031">
          <w:marLeft w:val="0"/>
          <w:marRight w:val="0"/>
          <w:marTop w:val="0"/>
          <w:marBottom w:val="0"/>
          <w:divBdr>
            <w:top w:val="none" w:sz="0" w:space="0" w:color="auto"/>
            <w:left w:val="none" w:sz="0" w:space="0" w:color="auto"/>
            <w:bottom w:val="none" w:sz="0" w:space="0" w:color="auto"/>
            <w:right w:val="none" w:sz="0" w:space="0" w:color="auto"/>
          </w:divBdr>
        </w:div>
        <w:div w:id="234436973">
          <w:marLeft w:val="0"/>
          <w:marRight w:val="0"/>
          <w:marTop w:val="0"/>
          <w:marBottom w:val="0"/>
          <w:divBdr>
            <w:top w:val="none" w:sz="0" w:space="0" w:color="auto"/>
            <w:left w:val="none" w:sz="0" w:space="0" w:color="auto"/>
            <w:bottom w:val="none" w:sz="0" w:space="0" w:color="auto"/>
            <w:right w:val="none" w:sz="0" w:space="0" w:color="auto"/>
          </w:divBdr>
        </w:div>
        <w:div w:id="414202940">
          <w:marLeft w:val="0"/>
          <w:marRight w:val="0"/>
          <w:marTop w:val="0"/>
          <w:marBottom w:val="0"/>
          <w:divBdr>
            <w:top w:val="none" w:sz="0" w:space="0" w:color="auto"/>
            <w:left w:val="none" w:sz="0" w:space="0" w:color="auto"/>
            <w:bottom w:val="none" w:sz="0" w:space="0" w:color="auto"/>
            <w:right w:val="none" w:sz="0" w:space="0" w:color="auto"/>
          </w:divBdr>
        </w:div>
      </w:divsChild>
    </w:div>
    <w:div w:id="2041200354">
      <w:bodyDiv w:val="1"/>
      <w:marLeft w:val="0"/>
      <w:marRight w:val="0"/>
      <w:marTop w:val="0"/>
      <w:marBottom w:val="0"/>
      <w:divBdr>
        <w:top w:val="none" w:sz="0" w:space="0" w:color="auto"/>
        <w:left w:val="none" w:sz="0" w:space="0" w:color="auto"/>
        <w:bottom w:val="none" w:sz="0" w:space="0" w:color="auto"/>
        <w:right w:val="none" w:sz="0" w:space="0" w:color="auto"/>
      </w:divBdr>
      <w:divsChild>
        <w:div w:id="642931835">
          <w:marLeft w:val="0"/>
          <w:marRight w:val="0"/>
          <w:marTop w:val="0"/>
          <w:marBottom w:val="0"/>
          <w:divBdr>
            <w:top w:val="none" w:sz="0" w:space="0" w:color="auto"/>
            <w:left w:val="none" w:sz="0" w:space="0" w:color="auto"/>
            <w:bottom w:val="none" w:sz="0" w:space="0" w:color="auto"/>
            <w:right w:val="none" w:sz="0" w:space="0" w:color="auto"/>
          </w:divBdr>
        </w:div>
        <w:div w:id="106004458">
          <w:marLeft w:val="0"/>
          <w:marRight w:val="0"/>
          <w:marTop w:val="0"/>
          <w:marBottom w:val="0"/>
          <w:divBdr>
            <w:top w:val="none" w:sz="0" w:space="0" w:color="auto"/>
            <w:left w:val="none" w:sz="0" w:space="0" w:color="auto"/>
            <w:bottom w:val="none" w:sz="0" w:space="0" w:color="auto"/>
            <w:right w:val="none" w:sz="0" w:space="0" w:color="auto"/>
          </w:divBdr>
        </w:div>
        <w:div w:id="1495757476">
          <w:marLeft w:val="0"/>
          <w:marRight w:val="0"/>
          <w:marTop w:val="0"/>
          <w:marBottom w:val="0"/>
          <w:divBdr>
            <w:top w:val="none" w:sz="0" w:space="0" w:color="auto"/>
            <w:left w:val="none" w:sz="0" w:space="0" w:color="auto"/>
            <w:bottom w:val="none" w:sz="0" w:space="0" w:color="auto"/>
            <w:right w:val="none" w:sz="0" w:space="0" w:color="auto"/>
          </w:divBdr>
        </w:div>
        <w:div w:id="965310310">
          <w:marLeft w:val="0"/>
          <w:marRight w:val="0"/>
          <w:marTop w:val="0"/>
          <w:marBottom w:val="0"/>
          <w:divBdr>
            <w:top w:val="none" w:sz="0" w:space="0" w:color="auto"/>
            <w:left w:val="none" w:sz="0" w:space="0" w:color="auto"/>
            <w:bottom w:val="none" w:sz="0" w:space="0" w:color="auto"/>
            <w:right w:val="none" w:sz="0" w:space="0" w:color="auto"/>
          </w:divBdr>
        </w:div>
        <w:div w:id="543180925">
          <w:marLeft w:val="0"/>
          <w:marRight w:val="0"/>
          <w:marTop w:val="0"/>
          <w:marBottom w:val="0"/>
          <w:divBdr>
            <w:top w:val="none" w:sz="0" w:space="0" w:color="auto"/>
            <w:left w:val="none" w:sz="0" w:space="0" w:color="auto"/>
            <w:bottom w:val="none" w:sz="0" w:space="0" w:color="auto"/>
            <w:right w:val="none" w:sz="0" w:space="0" w:color="auto"/>
          </w:divBdr>
        </w:div>
      </w:divsChild>
    </w:div>
    <w:div w:id="2090038855">
      <w:bodyDiv w:val="1"/>
      <w:marLeft w:val="0"/>
      <w:marRight w:val="0"/>
      <w:marTop w:val="0"/>
      <w:marBottom w:val="0"/>
      <w:divBdr>
        <w:top w:val="none" w:sz="0" w:space="0" w:color="auto"/>
        <w:left w:val="none" w:sz="0" w:space="0" w:color="auto"/>
        <w:bottom w:val="none" w:sz="0" w:space="0" w:color="auto"/>
        <w:right w:val="none" w:sz="0" w:space="0" w:color="auto"/>
      </w:divBdr>
      <w:divsChild>
        <w:div w:id="707876104">
          <w:marLeft w:val="0"/>
          <w:marRight w:val="0"/>
          <w:marTop w:val="0"/>
          <w:marBottom w:val="0"/>
          <w:divBdr>
            <w:top w:val="none" w:sz="0" w:space="0" w:color="auto"/>
            <w:left w:val="none" w:sz="0" w:space="0" w:color="auto"/>
            <w:bottom w:val="none" w:sz="0" w:space="0" w:color="auto"/>
            <w:right w:val="none" w:sz="0" w:space="0" w:color="auto"/>
          </w:divBdr>
        </w:div>
        <w:div w:id="914901830">
          <w:marLeft w:val="0"/>
          <w:marRight w:val="0"/>
          <w:marTop w:val="0"/>
          <w:marBottom w:val="0"/>
          <w:divBdr>
            <w:top w:val="none" w:sz="0" w:space="0" w:color="auto"/>
            <w:left w:val="none" w:sz="0" w:space="0" w:color="auto"/>
            <w:bottom w:val="none" w:sz="0" w:space="0" w:color="auto"/>
            <w:right w:val="none" w:sz="0" w:space="0" w:color="auto"/>
          </w:divBdr>
        </w:div>
        <w:div w:id="1523397518">
          <w:marLeft w:val="0"/>
          <w:marRight w:val="0"/>
          <w:marTop w:val="0"/>
          <w:marBottom w:val="0"/>
          <w:divBdr>
            <w:top w:val="none" w:sz="0" w:space="0" w:color="auto"/>
            <w:left w:val="none" w:sz="0" w:space="0" w:color="auto"/>
            <w:bottom w:val="none" w:sz="0" w:space="0" w:color="auto"/>
            <w:right w:val="none" w:sz="0" w:space="0" w:color="auto"/>
          </w:divBdr>
        </w:div>
        <w:div w:id="1496072347">
          <w:marLeft w:val="0"/>
          <w:marRight w:val="0"/>
          <w:marTop w:val="0"/>
          <w:marBottom w:val="0"/>
          <w:divBdr>
            <w:top w:val="none" w:sz="0" w:space="0" w:color="auto"/>
            <w:left w:val="none" w:sz="0" w:space="0" w:color="auto"/>
            <w:bottom w:val="none" w:sz="0" w:space="0" w:color="auto"/>
            <w:right w:val="none" w:sz="0" w:space="0" w:color="auto"/>
          </w:divBdr>
        </w:div>
        <w:div w:id="366684537">
          <w:marLeft w:val="0"/>
          <w:marRight w:val="0"/>
          <w:marTop w:val="0"/>
          <w:marBottom w:val="0"/>
          <w:divBdr>
            <w:top w:val="none" w:sz="0" w:space="0" w:color="auto"/>
            <w:left w:val="none" w:sz="0" w:space="0" w:color="auto"/>
            <w:bottom w:val="none" w:sz="0" w:space="0" w:color="auto"/>
            <w:right w:val="none" w:sz="0" w:space="0" w:color="auto"/>
          </w:divBdr>
        </w:div>
        <w:div w:id="430852974">
          <w:marLeft w:val="0"/>
          <w:marRight w:val="0"/>
          <w:marTop w:val="0"/>
          <w:marBottom w:val="0"/>
          <w:divBdr>
            <w:top w:val="none" w:sz="0" w:space="0" w:color="auto"/>
            <w:left w:val="none" w:sz="0" w:space="0" w:color="auto"/>
            <w:bottom w:val="none" w:sz="0" w:space="0" w:color="auto"/>
            <w:right w:val="none" w:sz="0" w:space="0" w:color="auto"/>
          </w:divBdr>
        </w:div>
        <w:div w:id="1727680891">
          <w:marLeft w:val="0"/>
          <w:marRight w:val="0"/>
          <w:marTop w:val="0"/>
          <w:marBottom w:val="0"/>
          <w:divBdr>
            <w:top w:val="none" w:sz="0" w:space="0" w:color="auto"/>
            <w:left w:val="none" w:sz="0" w:space="0" w:color="auto"/>
            <w:bottom w:val="none" w:sz="0" w:space="0" w:color="auto"/>
            <w:right w:val="none" w:sz="0" w:space="0" w:color="auto"/>
          </w:divBdr>
        </w:div>
        <w:div w:id="171576973">
          <w:marLeft w:val="0"/>
          <w:marRight w:val="0"/>
          <w:marTop w:val="0"/>
          <w:marBottom w:val="0"/>
          <w:divBdr>
            <w:top w:val="none" w:sz="0" w:space="0" w:color="auto"/>
            <w:left w:val="none" w:sz="0" w:space="0" w:color="auto"/>
            <w:bottom w:val="none" w:sz="0" w:space="0" w:color="auto"/>
            <w:right w:val="none" w:sz="0" w:space="0" w:color="auto"/>
          </w:divBdr>
        </w:div>
        <w:div w:id="937711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748A8-B7A9-43F2-8A80-BFC78E32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8266</Words>
  <Characters>52082</Characters>
  <Application>Microsoft Office Word</Application>
  <DocSecurity>0</DocSecurity>
  <Lines>434</Lines>
  <Paragraphs>120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Weavind</dc:creator>
  <cp:keywords/>
  <dc:description/>
  <cp:lastModifiedBy>Marit</cp:lastModifiedBy>
  <cp:revision>3</cp:revision>
  <cp:lastPrinted>2023-05-19T15:25:00Z</cp:lastPrinted>
  <dcterms:created xsi:type="dcterms:W3CDTF">2023-11-01T20:16:00Z</dcterms:created>
  <dcterms:modified xsi:type="dcterms:W3CDTF">2023-11-01T20:17:00Z</dcterms:modified>
</cp:coreProperties>
</file>